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8" w:rsidRPr="00F01C6A" w:rsidRDefault="000220F8" w:rsidP="000220F8">
      <w:pPr>
        <w:tabs>
          <w:tab w:val="clear" w:pos="708"/>
        </w:tabs>
        <w:suppressAutoHyphens w:val="0"/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</w:p>
    <w:p w:rsidR="000220F8" w:rsidRPr="00F01C6A" w:rsidRDefault="000220F8" w:rsidP="000220F8">
      <w:pPr>
        <w:suppressAutoHyphens w:val="0"/>
        <w:spacing w:line="240" w:lineRule="auto"/>
        <w:jc w:val="center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F01C6A">
        <w:rPr>
          <w:rFonts w:asciiTheme="majorHAnsi" w:hAnsiTheme="majorHAnsi" w:cs="Arial"/>
          <w:b/>
          <w:sz w:val="22"/>
          <w:szCs w:val="22"/>
        </w:rPr>
        <w:t xml:space="preserve">EQUO CUESTIONA </w:t>
      </w:r>
      <w:ins w:id="1" w:author="Admin" w:date="2017-04-19T11:17:00Z">
        <w:r w:rsidR="00BB21F2">
          <w:rPr>
            <w:rFonts w:asciiTheme="majorHAnsi" w:hAnsiTheme="majorHAnsi" w:cs="Arial"/>
            <w:b/>
            <w:sz w:val="22"/>
            <w:szCs w:val="22"/>
          </w:rPr>
          <w:t xml:space="preserve">QUE </w:t>
        </w:r>
      </w:ins>
      <w:ins w:id="2" w:author="Admin" w:date="2017-04-19T11:14:00Z">
        <w:r w:rsidR="00112E68" w:rsidRPr="00112E68">
          <w:rPr>
            <w:rFonts w:asciiTheme="majorHAnsi" w:hAnsiTheme="majorHAnsi" w:cs="Arial"/>
            <w:b/>
            <w:sz w:val="22"/>
            <w:szCs w:val="22"/>
            <w:rPrChange w:id="3" w:author="Admin" w:date="2017-04-19T11:14:00Z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PrChange>
          </w:rPr>
          <w:t xml:space="preserve">LA SUBASTA DE RENOVABLES </w:t>
        </w:r>
      </w:ins>
      <w:ins w:id="4" w:author="Admin" w:date="2017-04-19T11:18:00Z">
        <w:r w:rsidR="00BB21F2">
          <w:rPr>
            <w:rFonts w:asciiTheme="majorHAnsi" w:hAnsiTheme="majorHAnsi" w:cs="Arial"/>
            <w:b/>
            <w:sz w:val="22"/>
            <w:szCs w:val="22"/>
          </w:rPr>
          <w:t xml:space="preserve">NO TENGA </w:t>
        </w:r>
      </w:ins>
      <w:ins w:id="5" w:author="Admin" w:date="2017-04-19T11:14:00Z">
        <w:r w:rsidR="00112E68" w:rsidRPr="00112E68">
          <w:rPr>
            <w:rFonts w:asciiTheme="majorHAnsi" w:hAnsiTheme="majorHAnsi" w:cs="Arial"/>
            <w:b/>
            <w:sz w:val="22"/>
            <w:szCs w:val="22"/>
            <w:rPrChange w:id="6" w:author="Admin" w:date="2017-04-19T11:14:00Z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PrChange>
          </w:rPr>
          <w:t>EN CUENTA LOS INFORMES DE LA CNMC</w:t>
        </w:r>
        <w:r w:rsid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</w:ins>
      <w:del w:id="7" w:author="Admin" w:date="2017-04-19T11:14:00Z">
        <w:r w:rsidRPr="00F01C6A" w:rsidDel="00112E68">
          <w:rPr>
            <w:rFonts w:asciiTheme="majorHAnsi" w:hAnsiTheme="majorHAnsi" w:cs="Arial"/>
            <w:b/>
            <w:sz w:val="22"/>
            <w:szCs w:val="22"/>
          </w:rPr>
          <w:delText xml:space="preserve">AL GOBIERNO SOBRE LOS INFORMES DE LA CNMC RELATIVAS A LAS SUBASTAS DE  RENOVABLES. </w:delText>
        </w:r>
      </w:del>
    </w:p>
    <w:p w:rsidR="000220F8" w:rsidDel="00112E68" w:rsidRDefault="000220F8" w:rsidP="00F01C6A">
      <w:pPr>
        <w:pStyle w:val="Prrafodelista"/>
        <w:numPr>
          <w:ilvl w:val="0"/>
          <w:numId w:val="1"/>
        </w:numPr>
        <w:jc w:val="both"/>
        <w:rPr>
          <w:del w:id="8" w:author="Admin" w:date="2017-04-19T10:14:00Z"/>
          <w:rFonts w:asciiTheme="majorHAnsi" w:hAnsiTheme="majorHAnsi" w:cs="Arial"/>
          <w:iCs/>
          <w:sz w:val="22"/>
          <w:szCs w:val="22"/>
        </w:rPr>
      </w:pPr>
      <w:del w:id="9" w:author="Admin" w:date="2017-04-19T10:14:00Z">
        <w:r w:rsidRPr="00F01C6A" w:rsidDel="008B352C">
          <w:rPr>
            <w:rFonts w:asciiTheme="majorHAnsi" w:hAnsiTheme="majorHAnsi" w:cs="Arial"/>
            <w:sz w:val="22"/>
            <w:szCs w:val="22"/>
          </w:rPr>
          <w:delText xml:space="preserve">El partido verde ha presentado hoy en el Congreso de los Diputados una batería de preguntas parlamentarias destinadas al Gobierno y </w:delText>
        </w:r>
        <w:bookmarkStart w:id="10" w:name="OLE_LINK49"/>
        <w:bookmarkStart w:id="11" w:name="OLE_LINK50"/>
        <w:r w:rsidRPr="00F01C6A" w:rsidDel="008B352C">
          <w:rPr>
            <w:rFonts w:asciiTheme="majorHAnsi" w:hAnsiTheme="majorHAnsi" w:cs="Arial"/>
            <w:sz w:val="22"/>
            <w:szCs w:val="22"/>
          </w:rPr>
          <w:delText xml:space="preserve">al secretario del </w:delText>
        </w:r>
        <w:r w:rsidRPr="00F01C6A" w:rsidDel="008B352C">
          <w:rPr>
            <w:rFonts w:asciiTheme="majorHAnsi" w:hAnsiTheme="majorHAnsi"/>
            <w:sz w:val="22"/>
            <w:szCs w:val="22"/>
          </w:rPr>
          <w:delText>Estado de Energía</w:delText>
        </w:r>
        <w:bookmarkEnd w:id="10"/>
        <w:bookmarkEnd w:id="11"/>
        <w:r w:rsidRPr="00F01C6A" w:rsidDel="008B352C">
          <w:rPr>
            <w:rFonts w:asciiTheme="majorHAnsi" w:hAnsiTheme="majorHAnsi" w:cs="Arial"/>
            <w:sz w:val="22"/>
            <w:szCs w:val="22"/>
          </w:rPr>
          <w:delText xml:space="preserve">, relativas a los informes </w:delText>
        </w:r>
        <w:r w:rsidRPr="00F01C6A" w:rsidDel="008B352C">
          <w:rPr>
            <w:rFonts w:asciiTheme="majorHAnsi" w:hAnsiTheme="majorHAnsi" w:cs="Arial"/>
            <w:iCs/>
            <w:sz w:val="22"/>
            <w:szCs w:val="22"/>
          </w:rPr>
          <w:delText xml:space="preserve">de la CNMC sobre el borrador </w:delText>
        </w:r>
        <w:bookmarkStart w:id="12" w:name="OLE_LINK43"/>
        <w:bookmarkStart w:id="13" w:name="OLE_LINK44"/>
        <w:r w:rsidRPr="00F01C6A" w:rsidDel="008B352C">
          <w:rPr>
            <w:rFonts w:asciiTheme="majorHAnsi" w:hAnsiTheme="majorHAnsi" w:cs="Arial"/>
            <w:iCs/>
            <w:sz w:val="22"/>
            <w:szCs w:val="22"/>
          </w:rPr>
          <w:delText xml:space="preserve">de Resolución de Convocatorias de Subasta </w:delText>
        </w:r>
        <w:bookmarkStart w:id="14" w:name="OLE_LINK51"/>
        <w:bookmarkStart w:id="15" w:name="OLE_LINK52"/>
        <w:bookmarkEnd w:id="12"/>
        <w:bookmarkEnd w:id="13"/>
        <w:r w:rsidRPr="00F01C6A" w:rsidDel="008B352C">
          <w:rPr>
            <w:rFonts w:asciiTheme="majorHAnsi" w:hAnsiTheme="majorHAnsi" w:cs="Arial"/>
            <w:iCs/>
            <w:sz w:val="22"/>
            <w:szCs w:val="22"/>
          </w:rPr>
          <w:delText xml:space="preserve">para nuevas instalaciones de fuentes de energía renovables. </w:delText>
        </w:r>
        <w:bookmarkEnd w:id="14"/>
        <w:bookmarkEnd w:id="15"/>
      </w:del>
    </w:p>
    <w:p w:rsidR="00112E68" w:rsidRPr="00112E68" w:rsidRDefault="00112E68" w:rsidP="00112E68">
      <w:pPr>
        <w:numPr>
          <w:ilvl w:val="0"/>
          <w:numId w:val="1"/>
        </w:numPr>
        <w:suppressAutoHyphens w:val="0"/>
        <w:spacing w:after="0" w:line="240" w:lineRule="auto"/>
        <w:jc w:val="center"/>
        <w:textAlignment w:val="baseline"/>
        <w:rPr>
          <w:ins w:id="16" w:author="Admin" w:date="2017-04-19T11:15:00Z"/>
          <w:rFonts w:ascii="Arial" w:hAnsi="Arial" w:cs="Arial"/>
          <w:b/>
          <w:bCs/>
          <w:color w:val="000000"/>
          <w:sz w:val="22"/>
          <w:szCs w:val="22"/>
        </w:rPr>
      </w:pPr>
      <w:ins w:id="17" w:author="Admin" w:date="2017-04-19T11:15:00Z"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El Gobierno no ha tenido en cuenta </w:t>
        </w:r>
        <w:proofErr w:type="gramStart"/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>ninguno</w:t>
        </w:r>
        <w:proofErr w:type="gramEnd"/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de los informe</w:t>
        </w:r>
        <w:r>
          <w:rPr>
            <w:rFonts w:ascii="Arial" w:hAnsi="Arial" w:cs="Arial"/>
            <w:b/>
            <w:bCs/>
            <w:color w:val="000000"/>
            <w:sz w:val="22"/>
            <w:szCs w:val="22"/>
          </w:rPr>
          <w:t>s</w:t>
        </w:r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preceptivos de la CNMC</w:t>
        </w:r>
      </w:ins>
      <w:ins w:id="18" w:author="Admin" w:date="2017-04-19T11:18:00Z">
        <w:r w:rsidR="00BB21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que propone mejoras</w:t>
        </w:r>
      </w:ins>
      <w:ins w:id="19" w:author="Admin" w:date="2017-04-19T11:15:00Z">
        <w:r w:rsidR="00BB21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relativ</w:t>
        </w:r>
      </w:ins>
      <w:ins w:id="20" w:author="Admin" w:date="2017-04-19T11:18:00Z">
        <w:r w:rsidR="00BB21F2">
          <w:rPr>
            <w:rFonts w:ascii="Arial" w:hAnsi="Arial" w:cs="Arial"/>
            <w:b/>
            <w:bCs/>
            <w:color w:val="000000"/>
            <w:sz w:val="22"/>
            <w:szCs w:val="22"/>
          </w:rPr>
          <w:t>a</w:t>
        </w:r>
      </w:ins>
      <w:ins w:id="21" w:author="Admin" w:date="2017-04-19T11:15:00Z"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s a la transparencia, neutralidad tecnológica y a la mejora de la competencia. </w:t>
        </w:r>
      </w:ins>
    </w:p>
    <w:p w:rsidR="00112E68" w:rsidRPr="00112E68" w:rsidRDefault="00112E68" w:rsidP="00112E68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textAlignment w:val="baseline"/>
        <w:rPr>
          <w:ins w:id="22" w:author="Admin" w:date="2017-04-19T11:15:00Z"/>
          <w:rFonts w:ascii="Arial" w:hAnsi="Arial" w:cs="Arial"/>
          <w:b/>
          <w:bCs/>
          <w:color w:val="000000"/>
          <w:sz w:val="22"/>
          <w:szCs w:val="22"/>
        </w:rPr>
      </w:pPr>
      <w:ins w:id="23" w:author="Admin" w:date="2017-04-19T11:15:00Z">
        <w:r w:rsidRPr="00112E68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Esta subasta es vital para conseguir el objetivo 2020 de renovables. </w:t>
        </w:r>
      </w:ins>
    </w:p>
    <w:p w:rsidR="00112E68" w:rsidRPr="00112E68" w:rsidRDefault="00112E68" w:rsidP="00112E68">
      <w:pPr>
        <w:jc w:val="both"/>
        <w:rPr>
          <w:ins w:id="24" w:author="Admin" w:date="2017-04-19T11:14:00Z"/>
          <w:rFonts w:asciiTheme="majorHAnsi" w:hAnsiTheme="majorHAnsi" w:cs="Arial"/>
          <w:iCs/>
          <w:sz w:val="22"/>
          <w:szCs w:val="22"/>
          <w:rPrChange w:id="25" w:author="Admin" w:date="2017-04-19T11:15:00Z">
            <w:rPr>
              <w:ins w:id="26" w:author="Admin" w:date="2017-04-19T11:14:00Z"/>
            </w:rPr>
          </w:rPrChange>
        </w:rPr>
        <w:pPrChange w:id="27" w:author="Admin" w:date="2017-04-19T11:15:00Z">
          <w:pPr>
            <w:pStyle w:val="Prrafodelista"/>
            <w:numPr>
              <w:numId w:val="1"/>
            </w:numPr>
            <w:ind w:hanging="360"/>
            <w:jc w:val="both"/>
          </w:pPr>
        </w:pPrChange>
      </w:pPr>
    </w:p>
    <w:p w:rsidR="00112E68" w:rsidRDefault="00F01C6A" w:rsidP="00112E68">
      <w:pPr>
        <w:jc w:val="both"/>
        <w:rPr>
          <w:ins w:id="28" w:author="Admin" w:date="2017-04-19T11:13:00Z"/>
          <w:rFonts w:asciiTheme="majorHAnsi" w:hAnsiTheme="majorHAnsi"/>
          <w:iCs/>
          <w:color w:val="000000"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Madrid, 19</w:t>
      </w:r>
      <w:r w:rsidR="000220F8" w:rsidRPr="00F01C6A">
        <w:rPr>
          <w:rFonts w:asciiTheme="majorHAnsi" w:hAnsiTheme="majorHAnsi" w:cs="Arial"/>
          <w:b/>
          <w:iCs/>
          <w:sz w:val="22"/>
          <w:szCs w:val="22"/>
        </w:rPr>
        <w:t xml:space="preserve"> de abril de 2017.-</w:t>
      </w:r>
      <w:r w:rsidR="000220F8" w:rsidRPr="00F01C6A">
        <w:rPr>
          <w:rFonts w:asciiTheme="majorHAnsi" w:hAnsiTheme="majorHAnsi" w:cs="Arial"/>
          <w:iCs/>
          <w:sz w:val="22"/>
          <w:szCs w:val="22"/>
        </w:rPr>
        <w:t xml:space="preserve">  </w:t>
      </w:r>
      <w:ins w:id="29" w:author="Admin" w:date="2017-04-19T10:00:00Z">
        <w:r>
          <w:rPr>
            <w:rFonts w:asciiTheme="majorHAnsi" w:hAnsiTheme="majorHAnsi" w:cs="Arial"/>
            <w:iCs/>
            <w:sz w:val="22"/>
            <w:szCs w:val="22"/>
          </w:rPr>
          <w:t xml:space="preserve">La </w:t>
        </w:r>
        <w:proofErr w:type="spellStart"/>
        <w:r>
          <w:rPr>
            <w:rFonts w:asciiTheme="majorHAnsi" w:hAnsiTheme="majorHAnsi" w:cs="Arial"/>
            <w:iCs/>
            <w:sz w:val="22"/>
            <w:szCs w:val="22"/>
          </w:rPr>
          <w:t>coportavoz</w:t>
        </w:r>
        <w:proofErr w:type="spellEnd"/>
        <w:r>
          <w:rPr>
            <w:rFonts w:asciiTheme="majorHAnsi" w:hAnsiTheme="majorHAnsi" w:cs="Arial"/>
            <w:iCs/>
            <w:sz w:val="22"/>
            <w:szCs w:val="22"/>
          </w:rPr>
          <w:t xml:space="preserve"> de EQUO y diputada del </w:t>
        </w:r>
      </w:ins>
      <w:del w:id="30" w:author="Admin" w:date="2017-04-19T10:00:00Z">
        <w:r w:rsidR="000220F8" w:rsidRPr="00F01C6A" w:rsidDel="00F01C6A">
          <w:rPr>
            <w:rFonts w:asciiTheme="majorHAnsi" w:hAnsiTheme="majorHAnsi" w:cs="Arial"/>
            <w:sz w:val="22"/>
            <w:szCs w:val="22"/>
          </w:rPr>
          <w:delText xml:space="preserve">El Grupo Parlamentario Confederal </w:delText>
        </w:r>
      </w:del>
      <w:ins w:id="31" w:author="Admin" w:date="2017-04-19T10:00:00Z">
        <w:r>
          <w:rPr>
            <w:rFonts w:asciiTheme="majorHAnsi" w:hAnsiTheme="majorHAnsi" w:cs="Arial"/>
            <w:sz w:val="22"/>
            <w:szCs w:val="22"/>
          </w:rPr>
          <w:t xml:space="preserve">GP </w:t>
        </w:r>
      </w:ins>
      <w:r w:rsidR="000220F8" w:rsidRPr="00F01C6A">
        <w:rPr>
          <w:rFonts w:asciiTheme="majorHAnsi" w:hAnsiTheme="majorHAnsi" w:cs="Arial"/>
          <w:sz w:val="22"/>
          <w:szCs w:val="22"/>
        </w:rPr>
        <w:t xml:space="preserve">Unidos Podemos-En </w:t>
      </w:r>
      <w:proofErr w:type="spellStart"/>
      <w:r w:rsidR="000220F8" w:rsidRPr="00F01C6A">
        <w:rPr>
          <w:rFonts w:asciiTheme="majorHAnsi" w:hAnsiTheme="majorHAnsi" w:cs="Arial"/>
          <w:sz w:val="22"/>
          <w:szCs w:val="22"/>
        </w:rPr>
        <w:t>Comú</w:t>
      </w:r>
      <w:proofErr w:type="spellEnd"/>
      <w:r w:rsidR="000220F8" w:rsidRPr="00F01C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220F8" w:rsidRPr="00F01C6A">
        <w:rPr>
          <w:rFonts w:asciiTheme="majorHAnsi" w:hAnsiTheme="majorHAnsi" w:cs="Arial"/>
          <w:sz w:val="22"/>
          <w:szCs w:val="22"/>
        </w:rPr>
        <w:t>Podem</w:t>
      </w:r>
      <w:proofErr w:type="spellEnd"/>
      <w:r w:rsidR="000220F8" w:rsidRPr="00F01C6A">
        <w:rPr>
          <w:rFonts w:asciiTheme="majorHAnsi" w:hAnsiTheme="majorHAnsi" w:cs="Arial"/>
          <w:sz w:val="22"/>
          <w:szCs w:val="22"/>
        </w:rPr>
        <w:t>-En Marea</w:t>
      </w:r>
      <w:ins w:id="32" w:author="Admin" w:date="2017-04-19T10:00:00Z">
        <w:r>
          <w:rPr>
            <w:rFonts w:asciiTheme="majorHAnsi" w:hAnsiTheme="majorHAnsi" w:cs="Arial"/>
            <w:sz w:val="22"/>
            <w:szCs w:val="22"/>
          </w:rPr>
          <w:t>, Rosa Martínez,</w:t>
        </w:r>
      </w:ins>
      <w:r w:rsidR="000220F8" w:rsidRPr="00F01C6A">
        <w:rPr>
          <w:rFonts w:asciiTheme="majorHAnsi" w:hAnsiTheme="majorHAnsi" w:cs="Arial"/>
          <w:sz w:val="22"/>
          <w:szCs w:val="22"/>
        </w:rPr>
        <w:t xml:space="preserve"> ha presentado </w:t>
      </w:r>
      <w:del w:id="33" w:author="Admin" w:date="2017-04-19T10:00:00Z">
        <w:r w:rsidR="000220F8" w:rsidRPr="00F01C6A" w:rsidDel="00F01C6A">
          <w:rPr>
            <w:rFonts w:asciiTheme="majorHAnsi" w:hAnsiTheme="majorHAnsi" w:cs="Arial"/>
            <w:sz w:val="22"/>
            <w:szCs w:val="22"/>
          </w:rPr>
          <w:delText xml:space="preserve">hoy </w:delText>
        </w:r>
      </w:del>
      <w:r w:rsidR="000220F8" w:rsidRPr="00F01C6A">
        <w:rPr>
          <w:rFonts w:asciiTheme="majorHAnsi" w:hAnsiTheme="majorHAnsi" w:cs="Arial"/>
          <w:sz w:val="22"/>
          <w:szCs w:val="22"/>
        </w:rPr>
        <w:t xml:space="preserve">en el Congreso de los Diputados una serie de preguntas parlamentarias destinadas </w:t>
      </w:r>
      <w:del w:id="34" w:author="Admin" w:date="2017-04-19T10:01:00Z">
        <w:r w:rsidR="000220F8" w:rsidRPr="00F01C6A" w:rsidDel="00F01C6A">
          <w:rPr>
            <w:rFonts w:asciiTheme="majorHAnsi" w:hAnsiTheme="majorHAnsi" w:cs="Arial"/>
            <w:sz w:val="22"/>
            <w:szCs w:val="22"/>
          </w:rPr>
          <w:delText>para el</w:delText>
        </w:r>
      </w:del>
      <w:ins w:id="35" w:author="Admin" w:date="2017-04-19T10:01:00Z">
        <w:r>
          <w:rPr>
            <w:rFonts w:asciiTheme="majorHAnsi" w:hAnsiTheme="majorHAnsi" w:cs="Arial"/>
            <w:sz w:val="22"/>
            <w:szCs w:val="22"/>
          </w:rPr>
          <w:t xml:space="preserve">al </w:t>
        </w:r>
      </w:ins>
      <w:r w:rsidR="000220F8" w:rsidRPr="00F01C6A">
        <w:rPr>
          <w:rFonts w:asciiTheme="majorHAnsi" w:hAnsiTheme="majorHAnsi" w:cs="Arial"/>
          <w:sz w:val="22"/>
          <w:szCs w:val="22"/>
        </w:rPr>
        <w:t xml:space="preserve"> Gobierno </w:t>
      </w:r>
      <w:del w:id="36" w:author="Admin" w:date="2017-04-19T10:01:00Z">
        <w:r w:rsidR="000220F8" w:rsidRPr="00F01C6A" w:rsidDel="00F01C6A">
          <w:rPr>
            <w:rFonts w:asciiTheme="majorHAnsi" w:hAnsiTheme="majorHAnsi" w:cs="Arial"/>
            <w:sz w:val="22"/>
            <w:szCs w:val="22"/>
          </w:rPr>
          <w:delText xml:space="preserve">y para el secretario del </w:delText>
        </w:r>
        <w:r w:rsidR="000220F8" w:rsidRPr="00F01C6A" w:rsidDel="00F01C6A">
          <w:rPr>
            <w:rFonts w:asciiTheme="majorHAnsi" w:hAnsiTheme="majorHAnsi"/>
            <w:sz w:val="22"/>
            <w:szCs w:val="22"/>
          </w:rPr>
          <w:delText>Estado de Energía,</w:delText>
        </w:r>
      </w:del>
      <w:ins w:id="37" w:author="Admin" w:date="2017-04-19T10:04:00Z">
        <w:r>
          <w:rPr>
            <w:rFonts w:asciiTheme="majorHAnsi" w:hAnsiTheme="majorHAnsi"/>
            <w:sz w:val="22"/>
            <w:szCs w:val="22"/>
          </w:rPr>
          <w:t xml:space="preserve">para que </w:t>
        </w:r>
        <w:proofErr w:type="spellStart"/>
        <w:r>
          <w:rPr>
            <w:rFonts w:asciiTheme="majorHAnsi" w:hAnsiTheme="majorHAnsi"/>
            <w:sz w:val="22"/>
            <w:szCs w:val="22"/>
          </w:rPr>
          <w:t>expliqué</w:t>
        </w:r>
      </w:ins>
      <w:del w:id="38" w:author="Admin" w:date="2017-04-19T10:01:00Z">
        <w:r w:rsidR="000220F8" w:rsidRPr="00F01C6A" w:rsidDel="00F01C6A">
          <w:rPr>
            <w:rFonts w:asciiTheme="majorHAnsi" w:hAnsiTheme="majorHAnsi" w:cs="Arial"/>
            <w:sz w:val="22"/>
            <w:szCs w:val="22"/>
          </w:rPr>
          <w:delText xml:space="preserve"> </w:delText>
        </w:r>
      </w:del>
      <w:ins w:id="39" w:author="Admin" w:date="2017-04-19T10:04:00Z">
        <w:r>
          <w:rPr>
            <w:rFonts w:ascii="Calibri" w:hAnsi="Calibri" w:cs="Arial"/>
            <w:color w:val="000000"/>
          </w:rPr>
          <w:t>p</w:t>
        </w:r>
        <w:r w:rsidRPr="00E76581">
          <w:rPr>
            <w:rFonts w:ascii="Calibri" w:hAnsi="Calibri" w:cs="Arial"/>
            <w:color w:val="000000"/>
          </w:rPr>
          <w:t>or</w:t>
        </w:r>
        <w:proofErr w:type="spellEnd"/>
        <w:r w:rsidRPr="00E76581">
          <w:rPr>
            <w:rFonts w:ascii="Calibri" w:hAnsi="Calibri" w:cs="Arial"/>
            <w:color w:val="000000"/>
          </w:rPr>
          <w:t xml:space="preserve"> qué el Ministerio de Energía, Turismo y Agenda Digital, no ha esperado a conocer los informes de la CNMC para elaborar la Orden y la Resolución por la que se convoca la subasta</w:t>
        </w:r>
        <w:r>
          <w:rPr>
            <w:rFonts w:ascii="Calibri" w:hAnsi="Calibri" w:cs="Arial"/>
            <w:color w:val="000000"/>
          </w:rPr>
          <w:t xml:space="preserve"> </w:t>
        </w:r>
      </w:ins>
      <w:ins w:id="40" w:author="Admin" w:date="2017-04-19T10:05:00Z">
        <w:r w:rsidRPr="00F01C6A">
          <w:rPr>
            <w:rFonts w:ascii="Calibri" w:hAnsi="Calibri" w:cs="Arial"/>
            <w:color w:val="000000"/>
            <w:rPrChange w:id="41" w:author="Admin" w:date="2017-04-19T10:05:00Z">
              <w:rPr>
                <w:rFonts w:ascii="Calibri" w:hAnsi="Calibri"/>
                <w:i/>
                <w:iCs/>
                <w:color w:val="000000"/>
              </w:rPr>
            </w:rPrChange>
          </w:rPr>
          <w:t>para la asignación del régimen retributivo específico a nuevas instalaciones de producción de energía eléctrica a partir de fuentes de energía renovables</w:t>
        </w:r>
        <w:r>
          <w:rPr>
            <w:rFonts w:ascii="Calibri" w:hAnsi="Calibri" w:cs="Arial"/>
            <w:color w:val="000000"/>
          </w:rPr>
          <w:t xml:space="preserve">. </w:t>
        </w:r>
      </w:ins>
      <w:ins w:id="42" w:author="Admin" w:date="2017-04-19T11:13:00Z">
        <w:r w:rsidR="00112E68">
          <w:rPr>
            <w:rFonts w:asciiTheme="majorHAnsi" w:hAnsiTheme="majorHAnsi"/>
            <w:iCs/>
            <w:color w:val="000000"/>
            <w:sz w:val="22"/>
            <w:szCs w:val="22"/>
          </w:rPr>
          <w:t xml:space="preserve">Para EQUO, esto demuestra que </w:t>
        </w:r>
        <w:r w:rsidR="00112E68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no se ha tenido en cuenta ninguna de las </w:t>
        </w:r>
        <w:r w:rsidR="00112E68">
          <w:rPr>
            <w:rFonts w:asciiTheme="majorHAnsi" w:hAnsiTheme="majorHAnsi"/>
            <w:iCs/>
            <w:color w:val="000000"/>
            <w:sz w:val="22"/>
            <w:szCs w:val="22"/>
          </w:rPr>
          <w:t>sugerencias</w:t>
        </w:r>
        <w:r w:rsidR="00112E68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 </w:t>
        </w:r>
        <w:r w:rsidR="00112E68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hechas por </w:t>
        </w:r>
        <w:r w:rsidR="00112E68">
          <w:rPr>
            <w:rFonts w:asciiTheme="majorHAnsi" w:hAnsiTheme="majorHAnsi"/>
            <w:iCs/>
            <w:color w:val="000000"/>
            <w:sz w:val="22"/>
            <w:szCs w:val="22"/>
          </w:rPr>
          <w:t xml:space="preserve">la </w:t>
        </w:r>
        <w:r w:rsidR="00112E68" w:rsidRPr="00F01C6A">
          <w:rPr>
            <w:rFonts w:asciiTheme="majorHAnsi" w:hAnsiTheme="majorHAnsi"/>
            <w:iCs/>
            <w:color w:val="000000"/>
            <w:sz w:val="22"/>
            <w:szCs w:val="22"/>
          </w:rPr>
          <w:t>CNMC</w:t>
        </w:r>
        <w:r w:rsidR="00112E68">
          <w:rPr>
            <w:rFonts w:asciiTheme="majorHAnsi" w:hAnsiTheme="majorHAnsi"/>
            <w:iCs/>
            <w:color w:val="000000"/>
            <w:sz w:val="22"/>
            <w:szCs w:val="22"/>
          </w:rPr>
          <w:t xml:space="preserve"> en la redacción de la Orden Ministerial. </w:t>
        </w:r>
      </w:ins>
    </w:p>
    <w:p w:rsidR="000220F8" w:rsidDel="00112E68" w:rsidRDefault="000220F8" w:rsidP="000220F8">
      <w:pPr>
        <w:jc w:val="both"/>
        <w:rPr>
          <w:del w:id="43" w:author="Admin" w:date="2017-04-19T10:03:00Z"/>
          <w:rFonts w:asciiTheme="majorHAnsi" w:hAnsiTheme="majorHAnsi" w:cs="Arial"/>
          <w:iCs/>
          <w:sz w:val="22"/>
          <w:szCs w:val="22"/>
        </w:rPr>
      </w:pPr>
      <w:commentRangeStart w:id="44"/>
      <w:del w:id="45" w:author="Admin" w:date="2017-04-19T10:03:00Z">
        <w:r w:rsidRPr="00F01C6A" w:rsidDel="00F01C6A">
          <w:rPr>
            <w:rFonts w:asciiTheme="majorHAnsi" w:hAnsiTheme="majorHAnsi" w:cs="Arial"/>
            <w:sz w:val="22"/>
            <w:szCs w:val="22"/>
          </w:rPr>
          <w:delText xml:space="preserve">relacionadas con los informes llevados a cabo por la CNMC sobre el borrador </w:delText>
        </w:r>
        <w:r w:rsidRPr="00F01C6A" w:rsidDel="00F01C6A">
          <w:rPr>
            <w:rFonts w:asciiTheme="majorHAnsi" w:hAnsiTheme="majorHAnsi" w:cs="Arial"/>
            <w:iCs/>
            <w:sz w:val="22"/>
            <w:szCs w:val="22"/>
          </w:rPr>
          <w:delText xml:space="preserve">de Resolución de Convocatorias de Subasta con el objetivo de crear nuevas instalaciones de fuentes de energía renovables. </w:delText>
        </w:r>
        <w:commentRangeEnd w:id="44"/>
        <w:r w:rsidR="00F01C6A" w:rsidDel="00F01C6A">
          <w:rPr>
            <w:rStyle w:val="Refdecomentario"/>
          </w:rPr>
          <w:commentReference w:id="44"/>
        </w:r>
      </w:del>
    </w:p>
    <w:p w:rsidR="00112E68" w:rsidRPr="00112E68" w:rsidRDefault="00112E68" w:rsidP="00112E68">
      <w:pPr>
        <w:tabs>
          <w:tab w:val="clear" w:pos="708"/>
        </w:tabs>
        <w:suppressAutoHyphens w:val="0"/>
        <w:spacing w:after="0" w:line="240" w:lineRule="auto"/>
        <w:jc w:val="both"/>
        <w:rPr>
          <w:ins w:id="46" w:author="Admin" w:date="2017-04-19T11:15:00Z"/>
        </w:rPr>
      </w:pPr>
      <w:ins w:id="47" w:author="Admin" w:date="2017-04-19T11:15:00Z">
        <w:r w:rsidRPr="00112E68">
          <w:rPr>
            <w:rFonts w:ascii="Arial" w:hAnsi="Arial" w:cs="Arial"/>
            <w:color w:val="000000"/>
            <w:sz w:val="22"/>
            <w:szCs w:val="22"/>
          </w:rPr>
          <w:t xml:space="preserve">“Tras años sin instalar ni un solo </w:t>
        </w:r>
      </w:ins>
      <w:ins w:id="48" w:author="Admin" w:date="2017-04-19T11:19:00Z">
        <w:r w:rsidR="00BB21F2">
          <w:rPr>
            <w:rFonts w:ascii="Arial" w:hAnsi="Arial" w:cs="Arial"/>
            <w:color w:val="000000"/>
            <w:sz w:val="22"/>
            <w:szCs w:val="22"/>
          </w:rPr>
          <w:t>megavatio</w:t>
        </w:r>
      </w:ins>
      <w:ins w:id="49" w:author="Admin" w:date="2017-04-19T11:15:00Z">
        <w:r w:rsidRPr="00112E68">
          <w:rPr>
            <w:rFonts w:ascii="Arial" w:hAnsi="Arial" w:cs="Arial"/>
            <w:color w:val="000000"/>
            <w:sz w:val="22"/>
            <w:szCs w:val="22"/>
          </w:rPr>
          <w:t xml:space="preserve"> renovable, la i</w:t>
        </w:r>
        <w:r w:rsidR="00BB21F2">
          <w:rPr>
            <w:rFonts w:ascii="Arial" w:hAnsi="Arial" w:cs="Arial"/>
            <w:color w:val="000000"/>
            <w:sz w:val="22"/>
            <w:szCs w:val="22"/>
          </w:rPr>
          <w:t xml:space="preserve">mportancia de esta subasta es </w:t>
        </w:r>
        <w:r w:rsidRPr="00112E68">
          <w:rPr>
            <w:rFonts w:ascii="Arial" w:hAnsi="Arial" w:cs="Arial"/>
            <w:color w:val="000000"/>
            <w:sz w:val="22"/>
            <w:szCs w:val="22"/>
          </w:rPr>
          <w:t xml:space="preserve"> vital para conseguir el objetivo del 20% de renovables  en 2020, y dará vida un sector tocado de muerte con el frenazo a las renovables del gobierno del PP” ha declarado la portavoz adjunta en la comisión de Energía. </w:t>
        </w:r>
      </w:ins>
    </w:p>
    <w:p w:rsidR="00112E68" w:rsidRPr="00112E68" w:rsidRDefault="00112E68" w:rsidP="00112E68">
      <w:pPr>
        <w:tabs>
          <w:tab w:val="clear" w:pos="708"/>
        </w:tabs>
        <w:suppressAutoHyphens w:val="0"/>
        <w:spacing w:after="0" w:line="240" w:lineRule="auto"/>
        <w:rPr>
          <w:ins w:id="50" w:author="Admin" w:date="2017-04-19T11:15:00Z"/>
        </w:rPr>
      </w:pPr>
    </w:p>
    <w:p w:rsidR="00112E68" w:rsidRPr="00112E68" w:rsidRDefault="00112E68" w:rsidP="00112E68">
      <w:pPr>
        <w:tabs>
          <w:tab w:val="clear" w:pos="708"/>
        </w:tabs>
        <w:suppressAutoHyphens w:val="0"/>
        <w:spacing w:after="0" w:line="240" w:lineRule="auto"/>
        <w:jc w:val="both"/>
        <w:rPr>
          <w:ins w:id="51" w:author="Admin" w:date="2017-04-19T11:15:00Z"/>
        </w:rPr>
      </w:pPr>
      <w:ins w:id="52" w:author="Admin" w:date="2017-04-19T11:15:00Z">
        <w:r w:rsidRPr="00112E68">
          <w:rPr>
            <w:rFonts w:ascii="Arial" w:hAnsi="Arial" w:cs="Arial"/>
            <w:color w:val="000000"/>
            <w:sz w:val="22"/>
            <w:szCs w:val="22"/>
          </w:rPr>
          <w:t xml:space="preserve">Para Martínez “Esta subasta requiere el máximo consenso entre todos los sectores, y ser muy cuidadosos para que los proyectos se puedan llevar a cabo en las mejores condiciones. Que el Gobierno, ni siquiera haya esperado a ver los informes es otra muestra de mal entendimiento que existe entre el Ministerio de Energía y la CNMC”. </w:t>
        </w:r>
      </w:ins>
    </w:p>
    <w:p w:rsidR="00112E68" w:rsidRPr="00F01C6A" w:rsidRDefault="00112E68" w:rsidP="000220F8">
      <w:pPr>
        <w:jc w:val="both"/>
        <w:rPr>
          <w:ins w:id="53" w:author="Admin" w:date="2017-04-19T11:15:00Z"/>
          <w:rFonts w:asciiTheme="majorHAnsi" w:hAnsiTheme="majorHAnsi"/>
          <w:sz w:val="22"/>
          <w:szCs w:val="22"/>
        </w:rPr>
      </w:pPr>
    </w:p>
    <w:p w:rsidR="008B352C" w:rsidRPr="00F01C6A" w:rsidRDefault="000220F8" w:rsidP="008B352C">
      <w:pPr>
        <w:jc w:val="both"/>
        <w:rPr>
          <w:ins w:id="54" w:author="Admin" w:date="2017-04-19T10:09:00Z"/>
          <w:rFonts w:asciiTheme="majorHAnsi" w:hAnsiTheme="majorHAnsi"/>
          <w:iCs/>
          <w:color w:val="000000"/>
          <w:sz w:val="22"/>
          <w:szCs w:val="22"/>
        </w:rPr>
      </w:pPr>
      <w:del w:id="55" w:author="Admin" w:date="2017-04-19T10:05:00Z">
        <w:r w:rsidRPr="00F01C6A" w:rsidDel="00F01C6A">
          <w:rPr>
            <w:rFonts w:asciiTheme="majorHAnsi" w:hAnsiTheme="majorHAnsi"/>
            <w:sz w:val="22"/>
            <w:szCs w:val="22"/>
          </w:rPr>
          <w:delText xml:space="preserve">Defienden que </w:delText>
        </w:r>
      </w:del>
      <w:ins w:id="56" w:author="Admin" w:date="2017-04-19T10:05:00Z">
        <w:r w:rsidR="00F01C6A">
          <w:rPr>
            <w:rFonts w:asciiTheme="majorHAnsi" w:hAnsiTheme="majorHAnsi"/>
            <w:iCs/>
            <w:color w:val="000000"/>
            <w:sz w:val="22"/>
            <w:szCs w:val="22"/>
          </w:rPr>
          <w:t>L</w:t>
        </w:r>
      </w:ins>
      <w:del w:id="57" w:author="Admin" w:date="2017-04-19T10:05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>l</w:delText>
        </w:r>
      </w:del>
      <w:r w:rsidRPr="00F01C6A">
        <w:rPr>
          <w:rFonts w:asciiTheme="majorHAnsi" w:hAnsiTheme="majorHAnsi"/>
          <w:iCs/>
          <w:color w:val="000000"/>
          <w:sz w:val="22"/>
          <w:szCs w:val="22"/>
        </w:rPr>
        <w:t xml:space="preserve">a Secretaría de Estado de Energía envió a la Comisión Nacional de los Mercados </w:t>
      </w:r>
      <w:del w:id="58" w:author="Admin" w:date="2017-04-19T10:06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(CNMC) </w:delText>
        </w:r>
      </w:del>
      <w:r w:rsidRPr="00F01C6A">
        <w:rPr>
          <w:rFonts w:asciiTheme="majorHAnsi" w:hAnsiTheme="majorHAnsi"/>
          <w:iCs/>
          <w:color w:val="000000"/>
          <w:sz w:val="22"/>
          <w:szCs w:val="22"/>
        </w:rPr>
        <w:t>y a  la Competencia</w:t>
      </w:r>
      <w:ins w:id="59" w:author="Admin" w:date="2017-04-19T10:06:00Z">
        <w:r w:rsid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 </w:t>
        </w:r>
        <w:r w:rsidR="00F01C6A" w:rsidRPr="00F01C6A">
          <w:rPr>
            <w:rFonts w:asciiTheme="majorHAnsi" w:hAnsiTheme="majorHAnsi"/>
            <w:iCs/>
            <w:color w:val="000000"/>
            <w:sz w:val="22"/>
            <w:szCs w:val="22"/>
          </w:rPr>
          <w:t>(CNMC)</w:t>
        </w:r>
      </w:ins>
      <w:r w:rsidRPr="00F01C6A">
        <w:rPr>
          <w:rFonts w:asciiTheme="majorHAnsi" w:hAnsiTheme="majorHAnsi"/>
          <w:iCs/>
          <w:color w:val="000000"/>
          <w:sz w:val="22"/>
          <w:szCs w:val="22"/>
        </w:rPr>
        <w:t xml:space="preserve">, dos propuestas de Resolución relacionadas con la convocatoria de una subasta para la asignación de nuevas instalaciones de producción de energía eléctrica a partir de fuentes de energía renovables para su evaluación y emisión del informe preceptivo, no vinculante. </w:t>
      </w:r>
      <w:ins w:id="60" w:author="Admin" w:date="2017-04-19T10:06:00Z">
        <w:r w:rsid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Estos informes se llevaron a cabo </w:t>
        </w:r>
      </w:ins>
      <w:del w:id="61" w:author="Admin" w:date="2017-04-19T10:07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Señalan dos propuestas, las cuales, se llevaron a cabo </w:delText>
        </w:r>
      </w:del>
      <w:r w:rsidRPr="00F01C6A">
        <w:rPr>
          <w:rFonts w:asciiTheme="majorHAnsi" w:hAnsiTheme="majorHAnsi"/>
          <w:iCs/>
          <w:color w:val="000000"/>
          <w:sz w:val="22"/>
          <w:szCs w:val="22"/>
        </w:rPr>
        <w:t xml:space="preserve">en la CNMC los días 3 y 7 de marzo de este mismo año. La </w:t>
      </w:r>
      <w:r w:rsidRPr="00F01C6A">
        <w:rPr>
          <w:rFonts w:asciiTheme="majorHAnsi" w:hAnsiTheme="majorHAnsi"/>
          <w:iCs/>
          <w:color w:val="000000"/>
          <w:sz w:val="22"/>
          <w:szCs w:val="22"/>
        </w:rPr>
        <w:lastRenderedPageBreak/>
        <w:t xml:space="preserve">primera establece el procedimiento  y las reglas de la subasta y la segunda establece la convocatoria de la subasta. </w:t>
      </w:r>
      <w:ins w:id="62" w:author="Admin" w:date="2017-04-19T10:07:00Z">
        <w:r w:rsid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Sin embargo, </w:t>
        </w:r>
      </w:ins>
      <w:ins w:id="63" w:author="Admin" w:date="2017-04-19T10:09:00Z"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>los informes solicitados a la CNMC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, </w:t>
        </w:r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 xml:space="preserve">fueron 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publicados en </w:t>
        </w:r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 xml:space="preserve">su 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web el mismo día </w:t>
        </w:r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 xml:space="preserve">en que se publicó 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la Resolución </w:t>
        </w:r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 xml:space="preserve">que convocaba la 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 xml:space="preserve">subasta, </w:t>
        </w:r>
        <w:r w:rsidR="008B352C">
          <w:rPr>
            <w:rFonts w:asciiTheme="majorHAnsi" w:hAnsiTheme="majorHAnsi"/>
            <w:iCs/>
            <w:color w:val="000000"/>
            <w:sz w:val="22"/>
            <w:szCs w:val="22"/>
          </w:rPr>
          <w:t xml:space="preserve">y recogían </w:t>
        </w:r>
        <w:r w:rsidR="008B352C" w:rsidRPr="00F01C6A">
          <w:rPr>
            <w:rFonts w:asciiTheme="majorHAnsi" w:hAnsiTheme="majorHAnsi"/>
            <w:iCs/>
            <w:color w:val="000000"/>
            <w:sz w:val="22"/>
            <w:szCs w:val="22"/>
          </w:rPr>
          <w:t>recomendaciones relativas a la transparencia, neutralidad tecnológica y a la mejora de la competencia de la subasta.  </w:t>
        </w:r>
      </w:ins>
    </w:p>
    <w:p w:rsidR="000220F8" w:rsidRPr="00F01C6A" w:rsidRDefault="000220F8" w:rsidP="000220F8">
      <w:pPr>
        <w:jc w:val="both"/>
        <w:rPr>
          <w:rFonts w:asciiTheme="majorHAnsi" w:hAnsiTheme="majorHAnsi"/>
          <w:iCs/>
          <w:color w:val="000000"/>
          <w:sz w:val="22"/>
          <w:szCs w:val="22"/>
        </w:rPr>
      </w:pPr>
    </w:p>
    <w:p w:rsidR="000220F8" w:rsidRPr="00F01C6A" w:rsidDel="008B352C" w:rsidRDefault="000220F8" w:rsidP="000220F8">
      <w:pPr>
        <w:jc w:val="both"/>
        <w:rPr>
          <w:del w:id="64" w:author="Admin" w:date="2017-04-19T10:14:00Z"/>
          <w:rFonts w:asciiTheme="majorHAnsi" w:hAnsiTheme="majorHAnsi"/>
          <w:iCs/>
          <w:color w:val="000000"/>
          <w:sz w:val="22"/>
          <w:szCs w:val="22"/>
        </w:rPr>
      </w:pPr>
      <w:del w:id="65" w:author="Admin" w:date="2017-04-19T10:07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Por otro lado, argumentan que </w:delText>
        </w:r>
      </w:del>
      <w:del w:id="66" w:author="Admin" w:date="2017-04-19T11:13:00Z">
        <w:r w:rsidRPr="00F01C6A" w:rsidDel="00112E68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no se ha tenido en cuenta ninguna de las </w:delText>
        </w:r>
      </w:del>
      <w:del w:id="67" w:author="Admin" w:date="2017-04-19T10:13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recomendaciones </w:delText>
        </w:r>
      </w:del>
      <w:del w:id="68" w:author="Admin" w:date="2017-04-19T11:13:00Z">
        <w:r w:rsidRPr="00F01C6A" w:rsidDel="00112E68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hechas por </w:delText>
        </w:r>
      </w:del>
      <w:del w:id="69" w:author="Admin" w:date="2017-04-19T10:07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el organismo para la competencia. La </w:delText>
        </w:r>
      </w:del>
      <w:del w:id="70" w:author="Admin" w:date="2017-04-19T11:13:00Z">
        <w:r w:rsidRPr="00F01C6A" w:rsidDel="00112E68">
          <w:rPr>
            <w:rFonts w:asciiTheme="majorHAnsi" w:hAnsiTheme="majorHAnsi"/>
            <w:iCs/>
            <w:color w:val="000000"/>
            <w:sz w:val="22"/>
            <w:szCs w:val="22"/>
          </w:rPr>
          <w:delText>CNMC</w:delText>
        </w:r>
      </w:del>
      <w:del w:id="71" w:author="Admin" w:date="2017-04-19T10:07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 </w:delText>
        </w:r>
      </w:del>
      <w:del w:id="72" w:author="Admin" w:date="2017-04-19T10:10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ha lamentado no conocer el redactado final de </w:delText>
        </w:r>
      </w:del>
      <w:del w:id="73" w:author="Admin" w:date="2017-04-19T10:14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la Orden Ministerial, mientras que </w:delText>
        </w:r>
      </w:del>
      <w:del w:id="74" w:author="Admin" w:date="2017-04-19T10:09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dichos informes, publicados en la web de la CNMC el mismo día </w:delText>
        </w:r>
      </w:del>
      <w:del w:id="75" w:author="Admin" w:date="2017-04-19T10:08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de la publicación de </w:delText>
        </w:r>
      </w:del>
      <w:del w:id="76" w:author="Admin" w:date="2017-04-19T10:09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la Resolución </w:delText>
        </w:r>
      </w:del>
      <w:del w:id="77" w:author="Admin" w:date="2017-04-19T10:08:00Z">
        <w:r w:rsidRPr="00F01C6A" w:rsidDel="00F01C6A">
          <w:rPr>
            <w:rFonts w:asciiTheme="majorHAnsi" w:hAnsiTheme="majorHAnsi"/>
            <w:iCs/>
            <w:color w:val="000000"/>
            <w:sz w:val="22"/>
            <w:szCs w:val="22"/>
          </w:rPr>
          <w:delText xml:space="preserve">por la que se convoca la </w:delText>
        </w:r>
      </w:del>
      <w:del w:id="78" w:author="Admin" w:date="2017-04-19T10:09:00Z">
        <w:r w:rsidRPr="00F01C6A" w:rsidDel="008B352C">
          <w:rPr>
            <w:rFonts w:asciiTheme="majorHAnsi" w:hAnsiTheme="majorHAnsi"/>
            <w:iCs/>
            <w:color w:val="000000"/>
            <w:sz w:val="22"/>
            <w:szCs w:val="22"/>
          </w:rPr>
          <w:delText>subasta, presentaron recomendaciones relativas a la transparencia, neutralidad tecnológica y a la mejora de la competencia de la subasta.  </w:delText>
        </w:r>
      </w:del>
    </w:p>
    <w:bookmarkEnd w:id="0"/>
    <w:p w:rsidR="00E54DA2" w:rsidRDefault="00E54DA2"/>
    <w:sectPr w:rsidR="00E54DA2" w:rsidSect="00287B8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4" w:author="Admin" w:date="2017-04-19T10:03:00Z" w:initials="A">
    <w:p w:rsidR="00F01C6A" w:rsidRDefault="00F01C6A">
      <w:pPr>
        <w:pStyle w:val="Textocomentario"/>
      </w:pPr>
      <w:r>
        <w:rPr>
          <w:rStyle w:val="Refdecomentario"/>
        </w:rPr>
        <w:annotationRef/>
      </w:r>
      <w:r>
        <w:t xml:space="preserve">En realidad la pregunta no es sobre los informes en sí, sino </w:t>
      </w:r>
      <w:proofErr w:type="spellStart"/>
      <w:r>
        <w:t>porqué</w:t>
      </w:r>
      <w:proofErr w:type="spellEnd"/>
      <w:r>
        <w:t xml:space="preserve"> hacen la subasta sin esperar a los informes que han pedido. </w:t>
      </w:r>
    </w:p>
    <w:p w:rsidR="00F01C6A" w:rsidRDefault="00F01C6A">
      <w:pPr>
        <w:pStyle w:val="Textocomentario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5F"/>
    <w:multiLevelType w:val="multilevel"/>
    <w:tmpl w:val="7D9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7263E"/>
    <w:multiLevelType w:val="hybridMultilevel"/>
    <w:tmpl w:val="9C1A0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0220F8"/>
    <w:rsid w:val="000220F8"/>
    <w:rsid w:val="00112E68"/>
    <w:rsid w:val="00287B87"/>
    <w:rsid w:val="008B352C"/>
    <w:rsid w:val="008B5C05"/>
    <w:rsid w:val="00BB21F2"/>
    <w:rsid w:val="00E54DA2"/>
    <w:rsid w:val="00F0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0F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C6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1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C6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C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C6A"/>
    <w:rPr>
      <w:rFonts w:ascii="Tahoma" w:eastAsia="Times New Roman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112E68"/>
    <w:pPr>
      <w:tabs>
        <w:tab w:val="clear" w:pos="708"/>
      </w:tabs>
      <w:suppressAutoHyphens w:val="0"/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0F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EQUO ****</dc:creator>
  <cp:lastModifiedBy>Admin</cp:lastModifiedBy>
  <cp:revision>3</cp:revision>
  <dcterms:created xsi:type="dcterms:W3CDTF">2017-04-19T09:17:00Z</dcterms:created>
  <dcterms:modified xsi:type="dcterms:W3CDTF">2017-04-19T09:19:00Z</dcterms:modified>
</cp:coreProperties>
</file>