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8B" w:rsidRPr="00B62099" w:rsidRDefault="00E54A92" w:rsidP="00E54A92">
      <w:pPr>
        <w:autoSpaceDE w:val="0"/>
        <w:ind w:left="360"/>
        <w:rPr>
          <w:rFonts w:asciiTheme="minorHAnsi" w:eastAsia="ABCDEE+Calibri" w:hAnsiTheme="minorHAnsi" w:cs="ABCDEE+Calibri"/>
          <w:sz w:val="22"/>
          <w:szCs w:val="22"/>
        </w:rPr>
      </w:pPr>
      <w:r w:rsidRPr="00B62099">
        <w:rPr>
          <w:rFonts w:asciiTheme="minorHAnsi" w:eastAsia="ABCDEE+Calibri" w:hAnsiTheme="minorHAnsi" w:cs="ABCDEE+Calibri"/>
          <w:sz w:val="22"/>
          <w:szCs w:val="22"/>
        </w:rPr>
        <w:t>El</w:t>
      </w:r>
      <w:r w:rsidR="0065644C" w:rsidRPr="00B6209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62099">
        <w:rPr>
          <w:rFonts w:asciiTheme="minorHAnsi" w:hAnsiTheme="minorHAnsi"/>
          <w:color w:val="000000"/>
          <w:sz w:val="22"/>
          <w:szCs w:val="22"/>
        </w:rPr>
        <w:t xml:space="preserve">panorama </w:t>
      </w:r>
      <w:r w:rsidR="0065644C" w:rsidRPr="00B62099">
        <w:rPr>
          <w:rFonts w:asciiTheme="minorHAnsi" w:hAnsiTheme="minorHAnsi"/>
          <w:color w:val="000000"/>
          <w:sz w:val="22"/>
          <w:szCs w:val="22"/>
        </w:rPr>
        <w:t>actual del Modelo produ</w:t>
      </w:r>
      <w:r w:rsidRPr="00B62099">
        <w:rPr>
          <w:rFonts w:asciiTheme="minorHAnsi" w:hAnsiTheme="minorHAnsi"/>
          <w:color w:val="000000"/>
          <w:sz w:val="22"/>
          <w:szCs w:val="22"/>
        </w:rPr>
        <w:t>ctivo en España es desalentador; el</w:t>
      </w:r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 Gobierno sigue siendo partícipe de un modelo obsoleto e insos</w:t>
      </w:r>
      <w:r w:rsidR="00BA7EBE" w:rsidRPr="00B62099">
        <w:rPr>
          <w:rFonts w:asciiTheme="minorHAnsi" w:eastAsia="ABCDEE+Calibri" w:hAnsiTheme="minorHAnsi" w:cs="ABCDEE+Calibri"/>
          <w:sz w:val="22"/>
          <w:szCs w:val="22"/>
        </w:rPr>
        <w:t>tenible, social y ambientalmente</w:t>
      </w:r>
      <w:ins w:id="0" w:author="Admin" w:date="2017-04-19T13:33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>;</w:t>
        </w:r>
      </w:ins>
      <w:r w:rsidR="00BA7EBE" w:rsidRPr="00B62099">
        <w:rPr>
          <w:rFonts w:asciiTheme="minorHAnsi" w:eastAsia="ABCDEE+Calibri" w:hAnsiTheme="minorHAnsi" w:cs="ABCDEE+Calibri"/>
          <w:sz w:val="22"/>
          <w:szCs w:val="22"/>
        </w:rPr>
        <w:t xml:space="preserve"> mientras tanto, los recortes  y la falta de financiación sigue afectando a todos sus programas. </w:t>
      </w:r>
    </w:p>
    <w:p w:rsidR="00B11E8B" w:rsidRPr="00B62099" w:rsidDel="00B62099" w:rsidRDefault="00B11E8B" w:rsidP="00E54A92">
      <w:pPr>
        <w:autoSpaceDE w:val="0"/>
        <w:jc w:val="both"/>
        <w:rPr>
          <w:del w:id="1" w:author="Admin" w:date="2017-04-19T13:33:00Z"/>
          <w:rFonts w:asciiTheme="minorHAnsi" w:eastAsia="ABCDEE+Calibri" w:hAnsiTheme="minorHAnsi" w:cs="ABCDEE+Calibri"/>
          <w:sz w:val="22"/>
          <w:szCs w:val="22"/>
        </w:rPr>
      </w:pPr>
    </w:p>
    <w:p w:rsidR="008321FD" w:rsidRDefault="00467941" w:rsidP="00B62099">
      <w:pPr>
        <w:autoSpaceDE w:val="0"/>
        <w:jc w:val="both"/>
        <w:rPr>
          <w:ins w:id="2" w:author="Admin" w:date="2017-04-19T13:33:00Z"/>
          <w:rFonts w:asciiTheme="minorHAnsi" w:eastAsia="ABCDEE+Calibri" w:hAnsiTheme="minorHAnsi" w:cs="ABCDEE+Calibri"/>
          <w:sz w:val="22"/>
          <w:szCs w:val="22"/>
        </w:rPr>
        <w:pPrChange w:id="3" w:author="Admin" w:date="2017-04-19T13:33:00Z">
          <w:pPr>
            <w:autoSpaceDE w:val="0"/>
            <w:ind w:left="720"/>
            <w:jc w:val="both"/>
          </w:pPr>
        </w:pPrChange>
      </w:pPr>
      <w:r w:rsidRPr="00B62099">
        <w:rPr>
          <w:rFonts w:asciiTheme="minorHAnsi" w:eastAsia="ABCDEE+Calibri" w:hAnsiTheme="minorHAnsi" w:cs="ABCDEE+Calibri"/>
          <w:sz w:val="22"/>
          <w:szCs w:val="22"/>
        </w:rPr>
        <w:t>En los P</w:t>
      </w:r>
      <w:r w:rsidR="00B11E8B" w:rsidRPr="00B62099">
        <w:rPr>
          <w:rFonts w:asciiTheme="minorHAnsi" w:eastAsia="ABCDEE+Calibri" w:hAnsiTheme="minorHAnsi" w:cs="ABCDEE+Calibri"/>
          <w:sz w:val="22"/>
          <w:szCs w:val="22"/>
        </w:rPr>
        <w:t>resupuesto</w:t>
      </w:r>
      <w:ins w:id="4" w:author="Admin" w:date="2017-04-19T13:33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>s</w:t>
        </w:r>
      </w:ins>
      <w:r w:rsidR="00B11E8B" w:rsidRPr="00B62099">
        <w:rPr>
          <w:rFonts w:asciiTheme="minorHAnsi" w:eastAsia="ABCDEE+Calibri" w:hAnsiTheme="minorHAnsi" w:cs="ABCDEE+Calibri"/>
          <w:sz w:val="22"/>
          <w:szCs w:val="22"/>
        </w:rPr>
        <w:t xml:space="preserve"> General</w:t>
      </w:r>
      <w:ins w:id="5" w:author="Admin" w:date="2017-04-19T13:33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>es</w:t>
        </w:r>
      </w:ins>
      <w:r w:rsidR="00B11E8B" w:rsidRPr="00B62099">
        <w:rPr>
          <w:rFonts w:asciiTheme="minorHAnsi" w:eastAsia="ABCDEE+Calibri" w:hAnsiTheme="minorHAnsi" w:cs="ABCDEE+Calibri"/>
          <w:sz w:val="22"/>
          <w:szCs w:val="22"/>
        </w:rPr>
        <w:t xml:space="preserve"> del Estado de este año,</w:t>
      </w:r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 no existen</w:t>
      </w:r>
      <w:r w:rsidR="0065644C" w:rsidRPr="00B62099">
        <w:rPr>
          <w:rFonts w:asciiTheme="minorHAnsi" w:eastAsia="ABCDEE+Calibri" w:hAnsiTheme="minorHAnsi" w:cs="ABCDEE+Calibri"/>
          <w:sz w:val="22"/>
          <w:szCs w:val="22"/>
        </w:rPr>
        <w:t xml:space="preserve"> proyectos ni líneas de inversión para la transformación del modelo p</w:t>
      </w:r>
      <w:r w:rsidRPr="00B62099">
        <w:rPr>
          <w:rFonts w:asciiTheme="minorHAnsi" w:eastAsia="ABCDEE+Calibri" w:hAnsiTheme="minorHAnsi" w:cs="ABCDEE+Calibri"/>
          <w:sz w:val="22"/>
          <w:szCs w:val="22"/>
        </w:rPr>
        <w:t>roductivo</w:t>
      </w:r>
      <w:ins w:id="6" w:author="Admin" w:date="2017-04-19T13:33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 xml:space="preserve">, </w:t>
        </w:r>
      </w:ins>
      <w:del w:id="7" w:author="Admin" w:date="2017-04-19T13:33:00Z">
        <w:r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 xml:space="preserve"> </w:delText>
        </w:r>
      </w:del>
      <w:r w:rsidRPr="00B62099">
        <w:rPr>
          <w:rFonts w:asciiTheme="minorHAnsi" w:eastAsia="ABCDEE+Calibri" w:hAnsiTheme="minorHAnsi" w:cs="ABCDEE+Calibri"/>
          <w:sz w:val="22"/>
          <w:szCs w:val="22"/>
        </w:rPr>
        <w:t>ni reformas fiscales</w:t>
      </w:r>
      <w:r w:rsidR="008321FD" w:rsidRPr="00B62099">
        <w:rPr>
          <w:rFonts w:asciiTheme="minorHAnsi" w:eastAsia="ABCDEE+Calibri" w:hAnsiTheme="minorHAnsi" w:cs="ABCDEE+Calibri"/>
          <w:sz w:val="22"/>
          <w:szCs w:val="22"/>
        </w:rPr>
        <w:t>.</w:t>
      </w:r>
      <w:r w:rsidR="00B11E8B" w:rsidRPr="00B62099">
        <w:rPr>
          <w:rFonts w:asciiTheme="minorHAnsi" w:eastAsia="ABCDEE+Calibri" w:hAnsiTheme="minorHAnsi" w:cs="ABCDEE+Calibri"/>
          <w:sz w:val="22"/>
          <w:szCs w:val="22"/>
        </w:rPr>
        <w:t xml:space="preserve"> </w:t>
      </w:r>
    </w:p>
    <w:p w:rsidR="00B62099" w:rsidRPr="00B62099" w:rsidRDefault="00B62099" w:rsidP="00B62099">
      <w:pPr>
        <w:autoSpaceDE w:val="0"/>
        <w:jc w:val="both"/>
        <w:rPr>
          <w:rFonts w:asciiTheme="minorHAnsi" w:eastAsia="ABCDEE+Calibri" w:hAnsiTheme="minorHAnsi" w:cs="ABCDEE+Calibri"/>
          <w:sz w:val="22"/>
          <w:szCs w:val="22"/>
        </w:rPr>
        <w:pPrChange w:id="8" w:author="Admin" w:date="2017-04-19T13:33:00Z">
          <w:pPr>
            <w:autoSpaceDE w:val="0"/>
            <w:ind w:left="720"/>
            <w:jc w:val="both"/>
          </w:pPr>
        </w:pPrChange>
      </w:pPr>
    </w:p>
    <w:p w:rsidR="008321FD" w:rsidRPr="00B62099" w:rsidRDefault="00E54A92" w:rsidP="00E54A92">
      <w:pPr>
        <w:autoSpaceDE w:val="0"/>
        <w:ind w:left="720"/>
        <w:jc w:val="both"/>
        <w:rPr>
          <w:rFonts w:asciiTheme="minorHAnsi" w:eastAsia="ABCDEE+Calibri" w:hAnsiTheme="minorHAnsi" w:cs="ABCDEE+Calibri"/>
          <w:sz w:val="22"/>
          <w:szCs w:val="22"/>
        </w:rPr>
      </w:pPr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La </w:t>
      </w:r>
      <w:r w:rsidR="0065644C" w:rsidRPr="00B62099">
        <w:rPr>
          <w:rFonts w:asciiTheme="minorHAnsi" w:eastAsia="ABCDEE+Calibri" w:hAnsiTheme="minorHAnsi" w:cs="ABCDEE+Calibri"/>
          <w:sz w:val="22"/>
          <w:szCs w:val="22"/>
        </w:rPr>
        <w:t>inversión y los ingresos públicos siguen siendo de las más bajos de Europa y sigue existiendo recortes en las principales políticas vinculadas al modelo productivo com</w:t>
      </w:r>
      <w:r w:rsidR="00B11E8B" w:rsidRPr="00B62099">
        <w:rPr>
          <w:rFonts w:asciiTheme="minorHAnsi" w:eastAsia="ABCDEE+Calibri" w:hAnsiTheme="minorHAnsi" w:cs="ABCDEE+Calibri"/>
          <w:sz w:val="22"/>
          <w:szCs w:val="22"/>
        </w:rPr>
        <w:t>o el Comerci</w:t>
      </w:r>
      <w:r w:rsidR="008321FD" w:rsidRPr="00B62099">
        <w:rPr>
          <w:rFonts w:asciiTheme="minorHAnsi" w:eastAsia="ABCDEE+Calibri" w:hAnsiTheme="minorHAnsi" w:cs="ABCDEE+Calibri"/>
          <w:sz w:val="22"/>
          <w:szCs w:val="22"/>
        </w:rPr>
        <w:t>o, Turismo y Pymes con un -11%</w:t>
      </w:r>
      <w:r w:rsidR="00B11E8B" w:rsidRPr="00B62099">
        <w:rPr>
          <w:rFonts w:asciiTheme="minorHAnsi" w:eastAsia="ABCDEE+Calibri" w:hAnsiTheme="minorHAnsi" w:cs="ABCDEE+Calibri"/>
          <w:sz w:val="22"/>
          <w:szCs w:val="22"/>
        </w:rPr>
        <w:t xml:space="preserve"> </w:t>
      </w:r>
      <w:r w:rsidR="008321FD" w:rsidRPr="00B62099">
        <w:rPr>
          <w:rFonts w:asciiTheme="minorHAnsi" w:eastAsia="ABCDEE+Calibri" w:hAnsiTheme="minorHAnsi" w:cs="ABCDEE+Calibri"/>
          <w:sz w:val="22"/>
          <w:szCs w:val="22"/>
        </w:rPr>
        <w:t>(que desde 2011</w:t>
      </w:r>
      <w:ins w:id="9" w:author="Admin" w:date="2017-04-19T13:34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 xml:space="preserve"> acumulan </w:t>
        </w:r>
      </w:ins>
      <w:del w:id="10" w:author="Admin" w:date="2017-04-19T13:34:00Z">
        <w:r w:rsidR="008321FD"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>, los recortes alcanzan hasta</w:delText>
        </w:r>
      </w:del>
      <w:r w:rsidR="008321FD" w:rsidRPr="00B62099">
        <w:rPr>
          <w:rFonts w:asciiTheme="minorHAnsi" w:eastAsia="ABCDEE+Calibri" w:hAnsiTheme="minorHAnsi" w:cs="ABCDEE+Calibri"/>
          <w:sz w:val="22"/>
          <w:szCs w:val="22"/>
        </w:rPr>
        <w:t xml:space="preserve"> un -7,7%), </w:t>
      </w:r>
      <w:r w:rsidR="00B11E8B" w:rsidRPr="00B62099">
        <w:rPr>
          <w:rFonts w:asciiTheme="minorHAnsi" w:eastAsia="ABCDEE+Calibri" w:hAnsiTheme="minorHAnsi" w:cs="ABCDEE+Calibri"/>
          <w:sz w:val="22"/>
          <w:szCs w:val="22"/>
        </w:rPr>
        <w:t>Industria y E</w:t>
      </w:r>
      <w:r w:rsidR="008321FD" w:rsidRPr="00B62099">
        <w:rPr>
          <w:rFonts w:asciiTheme="minorHAnsi" w:eastAsia="ABCDEE+Calibri" w:hAnsiTheme="minorHAnsi" w:cs="ABCDEE+Calibri"/>
          <w:sz w:val="22"/>
          <w:szCs w:val="22"/>
        </w:rPr>
        <w:t xml:space="preserve">nergía </w:t>
      </w:r>
      <w:del w:id="11" w:author="Admin" w:date="2017-04-19T13:34:00Z">
        <w:r w:rsidR="008321FD"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 xml:space="preserve">que representan </w:delText>
        </w:r>
      </w:del>
      <w:r w:rsidR="008321FD" w:rsidRPr="00B62099">
        <w:rPr>
          <w:rFonts w:asciiTheme="minorHAnsi" w:eastAsia="ABCDEE+Calibri" w:hAnsiTheme="minorHAnsi" w:cs="ABCDEE+Calibri"/>
          <w:sz w:val="22"/>
          <w:szCs w:val="22"/>
        </w:rPr>
        <w:t xml:space="preserve">un -0,2%, </w:t>
      </w:r>
      <w:ins w:id="12" w:author="Admin" w:date="2017-04-19T13:34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 xml:space="preserve">las </w:t>
        </w:r>
      </w:ins>
      <w:r w:rsidRPr="00B62099">
        <w:rPr>
          <w:rFonts w:asciiTheme="minorHAnsi" w:hAnsiTheme="minorHAnsi"/>
          <w:sz w:val="22"/>
          <w:szCs w:val="22"/>
        </w:rPr>
        <w:t>s</w:t>
      </w:r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ubvenciones al </w:t>
      </w:r>
      <w:ins w:id="13" w:author="Admin" w:date="2017-04-19T13:34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>t</w:t>
        </w:r>
      </w:ins>
      <w:del w:id="14" w:author="Admin" w:date="2017-04-19T13:34:00Z">
        <w:r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>T</w:delText>
        </w:r>
      </w:del>
      <w:r w:rsidRPr="00B62099">
        <w:rPr>
          <w:rFonts w:asciiTheme="minorHAnsi" w:eastAsia="ABCDEE+Calibri" w:hAnsiTheme="minorHAnsi" w:cs="ABCDEE+Calibri"/>
          <w:sz w:val="22"/>
          <w:szCs w:val="22"/>
        </w:rPr>
        <w:t>ransporte, que en menor medida, desciende</w:t>
      </w:r>
      <w:ins w:id="15" w:author="Admin" w:date="2017-04-19T13:34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>n</w:t>
        </w:r>
      </w:ins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 con un -1% y por último, otras actuaciones de carácter económico cuyo descenso alcanza hasta -7% (</w:t>
      </w:r>
      <w:commentRangeStart w:id="16"/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que desde 2011 los recortes alcanzan hasta un </w:t>
      </w:r>
      <w:r w:rsidRPr="00B62099">
        <w:rPr>
          <w:rFonts w:asciiTheme="minorHAnsi" w:hAnsiTheme="minorHAnsi"/>
          <w:sz w:val="22"/>
          <w:szCs w:val="22"/>
        </w:rPr>
        <w:t xml:space="preserve">-7,7%). </w:t>
      </w:r>
      <w:commentRangeEnd w:id="16"/>
      <w:r w:rsidR="00B62099">
        <w:rPr>
          <w:rStyle w:val="Refdecomentario"/>
        </w:rPr>
        <w:commentReference w:id="16"/>
      </w:r>
    </w:p>
    <w:p w:rsidR="00B11E8B" w:rsidRPr="00B62099" w:rsidRDefault="00B11E8B" w:rsidP="008321FD">
      <w:pPr>
        <w:autoSpaceDE w:val="0"/>
        <w:jc w:val="both"/>
        <w:rPr>
          <w:rFonts w:asciiTheme="minorHAnsi" w:eastAsia="ABCDEE+Calibri" w:hAnsiTheme="minorHAnsi" w:cs="ABCDEE+Calibri"/>
          <w:sz w:val="22"/>
          <w:szCs w:val="22"/>
        </w:rPr>
      </w:pPr>
    </w:p>
    <w:p w:rsidR="00B11E8B" w:rsidRPr="00B62099" w:rsidRDefault="0065644C" w:rsidP="00E178AC">
      <w:pPr>
        <w:autoSpaceDE w:val="0"/>
        <w:ind w:left="720"/>
        <w:jc w:val="both"/>
        <w:rPr>
          <w:rFonts w:asciiTheme="minorHAnsi" w:eastAsia="ABCDEE+Calibri" w:hAnsiTheme="minorHAnsi" w:cs="ABCDEE+Calibri"/>
          <w:sz w:val="22"/>
          <w:szCs w:val="22"/>
        </w:rPr>
      </w:pPr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Pese a estos resultados, otras partidas </w:t>
      </w:r>
      <w:r w:rsidR="006F2281" w:rsidRPr="00B62099">
        <w:rPr>
          <w:rFonts w:asciiTheme="minorHAnsi" w:eastAsia="ABCDEE+Calibri" w:hAnsiTheme="minorHAnsi" w:cs="ABCDEE+Calibri"/>
          <w:sz w:val="22"/>
          <w:szCs w:val="22"/>
        </w:rPr>
        <w:t xml:space="preserve">como Investigación, Desarrollo e Innovación, Agricultura, Pesca y Alimentación o Fomento del Empleo, </w:t>
      </w:r>
      <w:r w:rsidR="00B11E8B" w:rsidRPr="00B62099">
        <w:rPr>
          <w:rFonts w:asciiTheme="minorHAnsi" w:eastAsia="ABCDEE+Calibri" w:hAnsiTheme="minorHAnsi" w:cs="ABCDEE+Calibri"/>
          <w:sz w:val="22"/>
          <w:szCs w:val="22"/>
        </w:rPr>
        <w:t xml:space="preserve">aumentan muy </w:t>
      </w:r>
      <w:r w:rsidR="008321FD" w:rsidRPr="00B62099">
        <w:rPr>
          <w:rFonts w:asciiTheme="minorHAnsi" w:eastAsia="ABCDEE+Calibri" w:hAnsiTheme="minorHAnsi" w:cs="ABCDEE+Calibri"/>
          <w:sz w:val="22"/>
          <w:szCs w:val="22"/>
        </w:rPr>
        <w:t>ligeramente en este último año:</w:t>
      </w:r>
    </w:p>
    <w:p w:rsidR="00B11E8B" w:rsidRPr="00B62099" w:rsidRDefault="00B11E8B" w:rsidP="00E178AC">
      <w:pPr>
        <w:autoSpaceDE w:val="0"/>
        <w:ind w:left="720"/>
        <w:jc w:val="both"/>
        <w:rPr>
          <w:rFonts w:asciiTheme="minorHAnsi" w:eastAsia="ABCDEE+Calibri" w:hAnsiTheme="minorHAnsi" w:cs="ABCDEE+Calibri"/>
          <w:sz w:val="22"/>
          <w:szCs w:val="22"/>
        </w:rPr>
      </w:pPr>
    </w:p>
    <w:p w:rsidR="00B11E8B" w:rsidRPr="00B62099" w:rsidRDefault="00B11E8B" w:rsidP="00E178AC">
      <w:pPr>
        <w:numPr>
          <w:ilvl w:val="0"/>
          <w:numId w:val="6"/>
        </w:numPr>
        <w:autoSpaceDE w:val="0"/>
        <w:jc w:val="both"/>
        <w:rPr>
          <w:rFonts w:asciiTheme="minorHAnsi" w:eastAsia="ABCDEE+Calibri" w:hAnsiTheme="minorHAnsi" w:cs="ABCDEE+Calibri"/>
          <w:sz w:val="22"/>
          <w:szCs w:val="22"/>
        </w:rPr>
      </w:pPr>
      <w:r w:rsidRPr="00B62099">
        <w:rPr>
          <w:rFonts w:asciiTheme="minorHAnsi" w:eastAsia="ABCDEE+Calibri" w:hAnsiTheme="minorHAnsi" w:cs="ABCDEE+Calibri"/>
          <w:sz w:val="22"/>
          <w:szCs w:val="22"/>
        </w:rPr>
        <w:t>En primer lugar, Investigación, Desarrollo e Innovación ha incrementado su presupuesto este año respecto a 2016 (+1%)</w:t>
      </w:r>
      <w:del w:id="17" w:author="Admin" w:date="2017-04-19T13:35:00Z">
        <w:r w:rsidR="008321FD"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 xml:space="preserve"> gracias a los PGE de este año</w:delText>
        </w:r>
      </w:del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, </w:t>
      </w:r>
      <w:ins w:id="18" w:author="Admin" w:date="2017-04-19T13:35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 xml:space="preserve">pero </w:t>
        </w:r>
      </w:ins>
      <w:del w:id="19" w:author="Admin" w:date="2017-04-19T13:35:00Z">
        <w:r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 xml:space="preserve">no obstante, </w:delText>
        </w:r>
      </w:del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el recorte acumulado </w:t>
      </w:r>
      <w:del w:id="20" w:author="Admin" w:date="2017-04-19T13:35:00Z">
        <w:r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 xml:space="preserve">en la política </w:delText>
        </w:r>
      </w:del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desde 2011 es </w:t>
      </w:r>
      <w:r w:rsidR="008321FD" w:rsidRPr="00B62099">
        <w:rPr>
          <w:rFonts w:asciiTheme="minorHAnsi" w:eastAsia="ABCDEE+Calibri" w:hAnsiTheme="minorHAnsi" w:cs="ABCDEE+Calibri"/>
          <w:sz w:val="22"/>
          <w:szCs w:val="22"/>
        </w:rPr>
        <w:t>de</w:t>
      </w:r>
      <w:ins w:id="21" w:author="Admin" w:date="2017-04-19T13:35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 xml:space="preserve">l </w:t>
        </w:r>
      </w:ins>
      <w:del w:id="22" w:author="Admin" w:date="2017-04-19T13:35:00Z">
        <w:r w:rsidR="008321FD"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 xml:space="preserve"> hasta el</w:delText>
        </w:r>
        <w:r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 xml:space="preserve"> </w:delText>
        </w:r>
      </w:del>
      <w:ins w:id="23" w:author="Admin" w:date="2017-04-19T13:50:00Z">
        <w:r w:rsidR="00861598">
          <w:rPr>
            <w:rFonts w:asciiTheme="minorHAnsi" w:eastAsia="ABCDEE+Calibri" w:hAnsiTheme="minorHAnsi" w:cs="ABCDEE+Calibri"/>
            <w:sz w:val="22"/>
            <w:szCs w:val="22"/>
          </w:rPr>
          <w:t>-</w:t>
        </w:r>
      </w:ins>
      <w:r w:rsidRPr="00B62099">
        <w:rPr>
          <w:rFonts w:asciiTheme="minorHAnsi" w:eastAsia="ABCDEE+Calibri" w:hAnsiTheme="minorHAnsi" w:cs="ABCDEE+Calibri"/>
          <w:sz w:val="22"/>
          <w:szCs w:val="22"/>
        </w:rPr>
        <w:t>24%.</w:t>
      </w:r>
    </w:p>
    <w:p w:rsidR="00B11E8B" w:rsidRPr="00B62099" w:rsidRDefault="00B11E8B" w:rsidP="00E178AC">
      <w:pPr>
        <w:autoSpaceDE w:val="0"/>
        <w:ind w:left="720"/>
        <w:jc w:val="both"/>
        <w:rPr>
          <w:rFonts w:asciiTheme="minorHAnsi" w:eastAsia="ABCDEE+Calibri" w:hAnsiTheme="minorHAnsi" w:cs="ABCDEE+Calibri"/>
          <w:sz w:val="22"/>
          <w:szCs w:val="22"/>
        </w:rPr>
      </w:pPr>
    </w:p>
    <w:p w:rsidR="00B11E8B" w:rsidRPr="00B62099" w:rsidRDefault="008321FD" w:rsidP="00E178AC">
      <w:pPr>
        <w:numPr>
          <w:ilvl w:val="0"/>
          <w:numId w:val="6"/>
        </w:numPr>
        <w:autoSpaceDE w:val="0"/>
        <w:jc w:val="both"/>
        <w:rPr>
          <w:rFonts w:asciiTheme="minorHAnsi" w:eastAsia="ABCDEE+Calibri" w:hAnsiTheme="minorHAnsi" w:cs="ABCDEE+Calibri"/>
          <w:sz w:val="22"/>
          <w:szCs w:val="22"/>
        </w:rPr>
      </w:pPr>
      <w:r w:rsidRPr="00B62099">
        <w:rPr>
          <w:rFonts w:asciiTheme="minorHAnsi" w:eastAsia="ABCDEE+Calibri" w:hAnsiTheme="minorHAnsi" w:cs="ABCDEE+Calibri"/>
          <w:sz w:val="22"/>
          <w:szCs w:val="22"/>
        </w:rPr>
        <w:t>El</w:t>
      </w:r>
      <w:r w:rsidR="00B11E8B" w:rsidRPr="00B62099">
        <w:rPr>
          <w:rFonts w:asciiTheme="minorHAnsi" w:eastAsia="ABCDEE+Calibri" w:hAnsiTheme="minorHAnsi" w:cs="ABCDEE+Calibri"/>
          <w:sz w:val="22"/>
          <w:szCs w:val="22"/>
        </w:rPr>
        <w:t xml:space="preserve"> presupuesto de Agricultura, Pesca y Alimentación respecto </w:t>
      </w:r>
      <w:r w:rsidRPr="00B62099">
        <w:rPr>
          <w:rFonts w:asciiTheme="minorHAnsi" w:eastAsia="ABCDEE+Calibri" w:hAnsiTheme="minorHAnsi" w:cs="ABCDEE+Calibri"/>
          <w:sz w:val="22"/>
          <w:szCs w:val="22"/>
        </w:rPr>
        <w:t>a 2016 aumenta</w:t>
      </w:r>
      <w:del w:id="24" w:author="Admin" w:date="2017-04-19T13:36:00Z">
        <w:r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 xml:space="preserve"> </w:delText>
        </w:r>
      </w:del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 hasta un +0,3%</w:t>
      </w:r>
      <w:ins w:id="25" w:author="Admin" w:date="2017-04-19T13:36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>;</w:t>
        </w:r>
      </w:ins>
      <w:del w:id="26" w:author="Admin" w:date="2017-04-19T13:36:00Z">
        <w:r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>.</w:delText>
        </w:r>
      </w:del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 </w:t>
      </w:r>
      <w:ins w:id="27" w:author="Admin" w:date="2017-04-19T13:36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>s</w:t>
        </w:r>
      </w:ins>
      <w:del w:id="28" w:author="Admin" w:date="2017-04-19T13:36:00Z">
        <w:r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>S</w:delText>
        </w:r>
      </w:del>
      <w:r w:rsidR="00B11E8B" w:rsidRPr="00B62099">
        <w:rPr>
          <w:rFonts w:asciiTheme="minorHAnsi" w:eastAsia="ABCDEE+Calibri" w:hAnsiTheme="minorHAnsi" w:cs="ABCDEE+Calibri"/>
          <w:sz w:val="22"/>
          <w:szCs w:val="22"/>
        </w:rPr>
        <w:t xml:space="preserve">in embargo, el recorte acumulado desde 2011 es del </w:t>
      </w:r>
      <w:ins w:id="29" w:author="Admin" w:date="2017-04-19T13:50:00Z">
        <w:r w:rsidR="00861598">
          <w:rPr>
            <w:rFonts w:asciiTheme="minorHAnsi" w:eastAsia="ABCDEE+Calibri" w:hAnsiTheme="minorHAnsi" w:cs="ABCDEE+Calibri"/>
            <w:sz w:val="22"/>
            <w:szCs w:val="22"/>
          </w:rPr>
          <w:t>-</w:t>
        </w:r>
      </w:ins>
      <w:r w:rsidR="00B11E8B" w:rsidRPr="00B62099">
        <w:rPr>
          <w:rFonts w:asciiTheme="minorHAnsi" w:eastAsia="ABCDEE+Calibri" w:hAnsiTheme="minorHAnsi" w:cs="ABCDEE+Calibri"/>
          <w:sz w:val="22"/>
          <w:szCs w:val="22"/>
        </w:rPr>
        <w:t>13,5%.</w:t>
      </w:r>
    </w:p>
    <w:p w:rsidR="00B11E8B" w:rsidRPr="00B62099" w:rsidRDefault="00B11E8B" w:rsidP="00E178AC">
      <w:pPr>
        <w:autoSpaceDE w:val="0"/>
        <w:ind w:left="720"/>
        <w:jc w:val="both"/>
        <w:rPr>
          <w:rFonts w:asciiTheme="minorHAnsi" w:eastAsia="ABCDEE+Calibri" w:hAnsiTheme="minorHAnsi" w:cs="ABCDEE+Calibri"/>
          <w:sz w:val="22"/>
          <w:szCs w:val="22"/>
        </w:rPr>
      </w:pPr>
    </w:p>
    <w:p w:rsidR="00B11E8B" w:rsidRPr="00B62099" w:rsidRDefault="00B11E8B" w:rsidP="00E178AC">
      <w:pPr>
        <w:numPr>
          <w:ilvl w:val="0"/>
          <w:numId w:val="6"/>
        </w:numPr>
        <w:autoSpaceDE w:val="0"/>
        <w:jc w:val="both"/>
        <w:rPr>
          <w:rFonts w:asciiTheme="minorHAnsi" w:eastAsia="ABCDEE+Calibri" w:hAnsiTheme="minorHAnsi" w:cs="ABCDEE+Calibri"/>
          <w:sz w:val="22"/>
          <w:szCs w:val="22"/>
        </w:rPr>
      </w:pPr>
      <w:r w:rsidRPr="00B62099">
        <w:rPr>
          <w:rFonts w:asciiTheme="minorHAnsi" w:eastAsia="ABCDEE+Calibri" w:hAnsiTheme="minorHAnsi" w:cs="ABCDEE+Calibri"/>
          <w:sz w:val="22"/>
          <w:szCs w:val="22"/>
        </w:rPr>
        <w:t>Por último, los presupuestos de Fomento del Empleo aumentan hasta un +5,5% respecto a 2016</w:t>
      </w:r>
      <w:proofErr w:type="gramStart"/>
      <w:r w:rsidRPr="00B62099">
        <w:rPr>
          <w:rFonts w:asciiTheme="minorHAnsi" w:eastAsia="ABCDEE+Calibri" w:hAnsiTheme="minorHAnsi" w:cs="ABCDEE+Calibri"/>
          <w:sz w:val="22"/>
          <w:szCs w:val="22"/>
        </w:rPr>
        <w:t>,</w:t>
      </w:r>
      <w:ins w:id="30" w:author="Admin" w:date="2017-04-19T13:36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>pero</w:t>
        </w:r>
        <w:proofErr w:type="gramEnd"/>
        <w:r w:rsidR="00B62099">
          <w:rPr>
            <w:rFonts w:asciiTheme="minorHAnsi" w:eastAsia="ABCDEE+Calibri" w:hAnsiTheme="minorHAnsi" w:cs="ABCDEE+Calibri"/>
            <w:sz w:val="22"/>
            <w:szCs w:val="22"/>
          </w:rPr>
          <w:t xml:space="preserve"> una vez más </w:t>
        </w:r>
      </w:ins>
      <w:del w:id="31" w:author="Admin" w:date="2017-04-19T13:36:00Z">
        <w:r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 xml:space="preserve"> pero </w:delText>
        </w:r>
      </w:del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el recorte </w:t>
      </w:r>
      <w:del w:id="32" w:author="Admin" w:date="2017-04-19T13:36:00Z">
        <w:r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>acumulado en am</w:delText>
        </w:r>
        <w:r w:rsidR="008321FD"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 xml:space="preserve">bas políticas </w:delText>
        </w:r>
      </w:del>
      <w:r w:rsidR="008321FD" w:rsidRPr="00B62099">
        <w:rPr>
          <w:rFonts w:asciiTheme="minorHAnsi" w:eastAsia="ABCDEE+Calibri" w:hAnsiTheme="minorHAnsi" w:cs="ABCDEE+Calibri"/>
          <w:sz w:val="22"/>
          <w:szCs w:val="22"/>
        </w:rPr>
        <w:t xml:space="preserve">desde 2011 es de </w:t>
      </w:r>
      <w:del w:id="33" w:author="Admin" w:date="2017-04-19T13:36:00Z">
        <w:r w:rsidR="008321FD"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 xml:space="preserve">hasta </w:delText>
        </w:r>
      </w:del>
      <w:r w:rsidR="008321FD" w:rsidRPr="00B62099">
        <w:rPr>
          <w:rFonts w:asciiTheme="minorHAnsi" w:eastAsia="ABCDEE+Calibri" w:hAnsiTheme="minorHAnsi" w:cs="ABCDEE+Calibri"/>
          <w:sz w:val="22"/>
          <w:szCs w:val="22"/>
        </w:rPr>
        <w:t xml:space="preserve">un </w:t>
      </w:r>
      <w:ins w:id="34" w:author="Admin" w:date="2017-04-19T13:50:00Z">
        <w:r w:rsidR="00861598">
          <w:rPr>
            <w:rFonts w:asciiTheme="minorHAnsi" w:eastAsia="ABCDEE+Calibri" w:hAnsiTheme="minorHAnsi" w:cs="ABCDEE+Calibri"/>
            <w:sz w:val="22"/>
            <w:szCs w:val="22"/>
          </w:rPr>
          <w:t>-</w:t>
        </w:r>
      </w:ins>
      <w:r w:rsidRPr="00B62099">
        <w:rPr>
          <w:rFonts w:asciiTheme="minorHAnsi" w:eastAsia="ABCDEE+Calibri" w:hAnsiTheme="minorHAnsi" w:cs="ABCDEE+Calibri"/>
          <w:sz w:val="22"/>
          <w:szCs w:val="22"/>
        </w:rPr>
        <w:t>25%.</w:t>
      </w:r>
    </w:p>
    <w:p w:rsidR="006F2281" w:rsidRPr="00B62099" w:rsidRDefault="006F2281" w:rsidP="00E178AC">
      <w:pPr>
        <w:autoSpaceDE w:val="0"/>
        <w:jc w:val="both"/>
        <w:rPr>
          <w:rFonts w:asciiTheme="minorHAnsi" w:eastAsia="ABCDEE+Calibri" w:hAnsiTheme="minorHAnsi" w:cs="ABCDEE+Calibri"/>
          <w:sz w:val="22"/>
          <w:szCs w:val="22"/>
        </w:rPr>
      </w:pPr>
    </w:p>
    <w:p w:rsidR="00E178AC" w:rsidRPr="00B62099" w:rsidRDefault="006F2281" w:rsidP="00E178AC">
      <w:pPr>
        <w:autoSpaceDE w:val="0"/>
        <w:jc w:val="both"/>
        <w:rPr>
          <w:rFonts w:asciiTheme="minorHAnsi" w:eastAsia="ABCDEE+Calibri" w:hAnsiTheme="minorHAnsi" w:cs="ABCDEE+Calibri"/>
          <w:sz w:val="22"/>
          <w:szCs w:val="22"/>
        </w:rPr>
      </w:pPr>
      <w:del w:id="35" w:author="Admin" w:date="2017-04-19T13:36:00Z">
        <w:r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>Frente a todo ello,</w:delText>
        </w:r>
      </w:del>
      <w:ins w:id="36" w:author="Admin" w:date="2017-04-19T13:36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>Con los datos en la mano</w:t>
        </w:r>
      </w:ins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 podemos llegar a la conclusión </w:t>
      </w:r>
      <w:ins w:id="37" w:author="Admin" w:date="2017-04-19T13:37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 xml:space="preserve">de </w:t>
        </w:r>
      </w:ins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que las políticas de inversión más </w:t>
      </w:r>
      <w:r w:rsidR="008321FD" w:rsidRPr="00B62099">
        <w:rPr>
          <w:rFonts w:asciiTheme="minorHAnsi" w:eastAsia="ABCDEE+Calibri" w:hAnsiTheme="minorHAnsi" w:cs="ABCDEE+Calibri"/>
          <w:sz w:val="22"/>
          <w:szCs w:val="22"/>
        </w:rPr>
        <w:t xml:space="preserve"> </w:t>
      </w:r>
      <w:del w:id="38" w:author="Admin" w:date="2017-04-19T13:36:00Z">
        <w:r w:rsidR="008321FD"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 xml:space="preserve">            </w:delText>
        </w:r>
      </w:del>
      <w:r w:rsidR="008321FD" w:rsidRPr="00B62099">
        <w:rPr>
          <w:rFonts w:asciiTheme="minorHAnsi" w:eastAsia="ABCDEE+Calibri" w:hAnsiTheme="minorHAnsi" w:cs="ABCDEE+Calibri"/>
          <w:sz w:val="22"/>
          <w:szCs w:val="22"/>
        </w:rPr>
        <w:t xml:space="preserve"> </w:t>
      </w:r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importantes han </w:t>
      </w:r>
      <w:del w:id="39" w:author="Admin" w:date="2017-04-19T13:37:00Z">
        <w:r w:rsidRPr="00B62099" w:rsidDel="00B62099">
          <w:rPr>
            <w:rFonts w:asciiTheme="minorHAnsi" w:eastAsia="ABCDEE+Calibri" w:hAnsiTheme="minorHAnsi" w:cs="ABCDEE+Calibri"/>
            <w:sz w:val="22"/>
            <w:szCs w:val="22"/>
          </w:rPr>
          <w:delText xml:space="preserve">presenciado </w:delText>
        </w:r>
      </w:del>
      <w:ins w:id="40" w:author="Admin" w:date="2017-04-19T13:37:00Z">
        <w:r w:rsidR="00B62099">
          <w:rPr>
            <w:rFonts w:asciiTheme="minorHAnsi" w:eastAsia="ABCDEE+Calibri" w:hAnsiTheme="minorHAnsi" w:cs="ABCDEE+Calibri"/>
            <w:sz w:val="22"/>
            <w:szCs w:val="22"/>
          </w:rPr>
          <w:t>sufrido</w:t>
        </w:r>
        <w:r w:rsidR="00B62099" w:rsidRPr="00B62099">
          <w:rPr>
            <w:rFonts w:asciiTheme="minorHAnsi" w:eastAsia="ABCDEE+Calibri" w:hAnsiTheme="minorHAnsi" w:cs="ABCDEE+Calibri"/>
            <w:sz w:val="22"/>
            <w:szCs w:val="22"/>
          </w:rPr>
          <w:t xml:space="preserve"> </w:t>
        </w:r>
      </w:ins>
      <w:r w:rsidR="00823822" w:rsidRPr="00B62099">
        <w:rPr>
          <w:rFonts w:asciiTheme="minorHAnsi" w:eastAsia="ABCDEE+Calibri" w:hAnsiTheme="minorHAnsi" w:cs="ABCDEE+Calibri"/>
          <w:sz w:val="22"/>
          <w:szCs w:val="22"/>
        </w:rPr>
        <w:t xml:space="preserve">en este último año </w:t>
      </w:r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una notable bajada </w:t>
      </w:r>
      <w:r w:rsidR="00823822" w:rsidRPr="00B62099">
        <w:rPr>
          <w:rFonts w:asciiTheme="minorHAnsi" w:eastAsia="ABCDEE+Calibri" w:hAnsiTheme="minorHAnsi" w:cs="ABCDEE+Calibri"/>
          <w:sz w:val="22"/>
          <w:szCs w:val="22"/>
        </w:rPr>
        <w:t xml:space="preserve">debido a la </w:t>
      </w:r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falta de </w:t>
      </w:r>
      <w:r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> financiación</w:t>
      </w:r>
      <w:r w:rsidR="00823822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 xml:space="preserve"> por parte del Gobierno</w:t>
      </w:r>
      <w:del w:id="41" w:author="Admin" w:date="2017-04-19T13:37:00Z">
        <w:r w:rsidR="00823822" w:rsidRPr="00B62099" w:rsidDel="00B62099">
          <w:rPr>
            <w:rFonts w:asciiTheme="minorHAnsi" w:hAnsiTheme="minorHAnsi"/>
            <w:color w:val="222222"/>
            <w:sz w:val="22"/>
            <w:szCs w:val="22"/>
            <w:shd w:val="clear" w:color="auto" w:fill="F6F6F9"/>
          </w:rPr>
          <w:delText xml:space="preserve"> </w:delText>
        </w:r>
        <w:r w:rsidR="008321FD" w:rsidRPr="00B62099" w:rsidDel="00B62099">
          <w:rPr>
            <w:rFonts w:asciiTheme="minorHAnsi" w:hAnsiTheme="minorHAnsi"/>
            <w:color w:val="222222"/>
            <w:sz w:val="22"/>
            <w:szCs w:val="22"/>
            <w:shd w:val="clear" w:color="auto" w:fill="F6F6F9"/>
          </w:rPr>
          <w:delText>para</w:delText>
        </w:r>
        <w:r w:rsidR="00823822" w:rsidRPr="00B62099" w:rsidDel="00B62099">
          <w:rPr>
            <w:rFonts w:asciiTheme="minorHAnsi" w:hAnsiTheme="minorHAnsi"/>
            <w:color w:val="222222"/>
            <w:sz w:val="22"/>
            <w:szCs w:val="22"/>
            <w:shd w:val="clear" w:color="auto" w:fill="F6F6F9"/>
          </w:rPr>
          <w:delText xml:space="preserve"> sus causas</w:delText>
        </w:r>
      </w:del>
      <w:r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 xml:space="preserve">. </w:t>
      </w:r>
      <w:r w:rsidR="00823822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>En el caso de</w:t>
      </w:r>
      <w:r w:rsidR="008321FD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 xml:space="preserve"> las</w:t>
      </w:r>
      <w:r w:rsidR="00823822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 xml:space="preserve"> infraestructuras</w:t>
      </w:r>
      <w:r w:rsidR="008321FD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>,</w:t>
      </w:r>
      <w:r w:rsidR="00823822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 xml:space="preserve"> se han reducido hasta un -7,4% mientras que  </w:t>
      </w:r>
      <w:commentRangeStart w:id="42"/>
      <w:r w:rsidR="00823822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 xml:space="preserve">Investigación y desarrollo, debido a los recortes, se han rebajado hasta un -7,8% </w:t>
      </w:r>
      <w:r w:rsidR="008321FD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 xml:space="preserve">de </w:t>
      </w:r>
      <w:r w:rsidR="00823822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>sus ingresos. Otras políticas como Agri</w:t>
      </w:r>
      <w:r w:rsidR="008321FD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>cultura (</w:t>
      </w:r>
      <w:r w:rsidR="00823822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>-10,2%), Comerc</w:t>
      </w:r>
      <w:r w:rsidR="008321FD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 xml:space="preserve">io, Turismo y PYMES (-15,7%), </w:t>
      </w:r>
      <w:commentRangeEnd w:id="42"/>
      <w:r w:rsidR="00B62099">
        <w:rPr>
          <w:rStyle w:val="Refdecomentario"/>
        </w:rPr>
        <w:commentReference w:id="42"/>
      </w:r>
      <w:del w:id="43" w:author="Admin" w:date="2017-04-19T13:38:00Z">
        <w:r w:rsidR="00823822" w:rsidRPr="00B62099" w:rsidDel="00B62099">
          <w:rPr>
            <w:rFonts w:asciiTheme="minorHAnsi" w:hAnsiTheme="minorHAnsi"/>
            <w:color w:val="222222"/>
            <w:sz w:val="22"/>
            <w:szCs w:val="22"/>
            <w:shd w:val="clear" w:color="auto" w:fill="F6F6F9"/>
          </w:rPr>
          <w:delText xml:space="preserve">Cultura (-21,4%) </w:delText>
        </w:r>
      </w:del>
      <w:r w:rsidR="00823822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 xml:space="preserve">también han sido una de las afectadas por dichos recortes de presupuestos. </w:t>
      </w:r>
      <w:r w:rsidR="00E178AC" w:rsidRPr="00B62099">
        <w:rPr>
          <w:rFonts w:asciiTheme="minorHAnsi" w:hAnsiTheme="minorHAnsi"/>
          <w:color w:val="222222"/>
          <w:sz w:val="22"/>
          <w:szCs w:val="22"/>
          <w:shd w:val="clear" w:color="auto" w:fill="F6F6F9"/>
        </w:rPr>
        <w:t xml:space="preserve"> Por otra parte, Defensa ha obtenido mediante los PGE de este año hasta un  total  de </w:t>
      </w:r>
      <w:r w:rsidR="00E178AC" w:rsidRPr="00B62099">
        <w:rPr>
          <w:rFonts w:asciiTheme="minorHAnsi" w:eastAsia="ABCDEE+Calibri" w:hAnsiTheme="minorHAnsi" w:cs="ABCDEE+Calibri"/>
          <w:sz w:val="22"/>
          <w:szCs w:val="22"/>
        </w:rPr>
        <w:t xml:space="preserve">+355,8% de sus ingresos. </w:t>
      </w:r>
    </w:p>
    <w:p w:rsidR="00823822" w:rsidRPr="00B62099" w:rsidRDefault="00823822" w:rsidP="00E178AC">
      <w:pPr>
        <w:jc w:val="both"/>
        <w:rPr>
          <w:rFonts w:asciiTheme="minorHAnsi" w:hAnsiTheme="minorHAnsi"/>
          <w:sz w:val="22"/>
          <w:szCs w:val="22"/>
        </w:rPr>
      </w:pPr>
    </w:p>
    <w:p w:rsidR="0065644C" w:rsidRPr="00B62099" w:rsidRDefault="00823822" w:rsidP="00E178AC">
      <w:pPr>
        <w:autoSpaceDE w:val="0"/>
        <w:ind w:left="720"/>
        <w:jc w:val="both"/>
        <w:rPr>
          <w:rFonts w:asciiTheme="minorHAnsi" w:eastAsia="ABCDEE+Calibri" w:hAnsiTheme="minorHAnsi" w:cs="ABCDEE+Calibri"/>
          <w:sz w:val="22"/>
          <w:szCs w:val="22"/>
        </w:rPr>
      </w:pPr>
      <w:commentRangeStart w:id="44"/>
      <w:r w:rsidRPr="00B62099">
        <w:rPr>
          <w:rFonts w:asciiTheme="minorHAnsi" w:eastAsia="ABCDEE+Calibri" w:hAnsiTheme="minorHAnsi" w:cs="ABCDEE+Calibri"/>
          <w:sz w:val="22"/>
          <w:szCs w:val="22"/>
        </w:rPr>
        <w:t>En el caso del I+D, el incremento presenta un nivel de ejecución inferior al 30%</w:t>
      </w:r>
      <w:r w:rsidR="00E178AC" w:rsidRPr="00B62099">
        <w:rPr>
          <w:rFonts w:asciiTheme="minorHAnsi" w:eastAsia="ABCDEE+Calibri" w:hAnsiTheme="minorHAnsi" w:cs="ABCDEE+Calibri"/>
          <w:sz w:val="22"/>
          <w:szCs w:val="22"/>
        </w:rPr>
        <w:t xml:space="preserve"> respecto a otros años</w:t>
      </w:r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. Esto </w:t>
      </w:r>
      <w:r w:rsidR="00E178AC" w:rsidRPr="00B62099">
        <w:rPr>
          <w:rFonts w:asciiTheme="minorHAnsi" w:eastAsia="ABCDEE+Calibri" w:hAnsiTheme="minorHAnsi" w:cs="ABCDEE+Calibri"/>
          <w:sz w:val="22"/>
          <w:szCs w:val="22"/>
        </w:rPr>
        <w:t xml:space="preserve">hace que todo </w:t>
      </w:r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se </w:t>
      </w:r>
      <w:r w:rsidR="00E178AC" w:rsidRPr="00B62099">
        <w:rPr>
          <w:rFonts w:asciiTheme="minorHAnsi" w:eastAsia="ABCDEE+Calibri" w:hAnsiTheme="minorHAnsi" w:cs="ABCDEE+Calibri"/>
          <w:sz w:val="22"/>
          <w:szCs w:val="22"/>
        </w:rPr>
        <w:t>convierta</w:t>
      </w:r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 en una estrategia presupuestaria puesto que las partidas de </w:t>
      </w:r>
      <w:proofErr w:type="gramStart"/>
      <w:r w:rsidRPr="00B62099">
        <w:rPr>
          <w:rFonts w:asciiTheme="minorHAnsi" w:eastAsia="ABCDEE+Calibri" w:hAnsiTheme="minorHAnsi" w:cs="ABCDEE+Calibri"/>
          <w:sz w:val="22"/>
          <w:szCs w:val="22"/>
        </w:rPr>
        <w:t>prestamos</w:t>
      </w:r>
      <w:proofErr w:type="gramEnd"/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 no contabilizan como déficit, pero permite “vender” un incremento del presupuesto en determinadas partidas cuando no tienen una traducción real en inversión ni proyectos. </w:t>
      </w:r>
      <w:commentRangeEnd w:id="44"/>
      <w:r w:rsidR="00861598">
        <w:rPr>
          <w:rStyle w:val="Refdecomentario"/>
        </w:rPr>
        <w:commentReference w:id="44"/>
      </w:r>
    </w:p>
    <w:p w:rsidR="0065644C" w:rsidRPr="00B62099" w:rsidRDefault="0065644C" w:rsidP="00E178AC">
      <w:pPr>
        <w:autoSpaceDE w:val="0"/>
        <w:ind w:left="720"/>
        <w:jc w:val="both"/>
        <w:rPr>
          <w:rFonts w:asciiTheme="minorHAnsi" w:hAnsiTheme="minorHAnsi"/>
          <w:sz w:val="22"/>
          <w:szCs w:val="22"/>
        </w:rPr>
      </w:pPr>
      <w:r w:rsidRPr="00B62099">
        <w:rPr>
          <w:rFonts w:asciiTheme="minorHAnsi" w:eastAsia="ABCDEE+Calibri" w:hAnsiTheme="minorHAnsi" w:cs="ABCDEE+Calibri"/>
          <w:sz w:val="22"/>
          <w:szCs w:val="22"/>
        </w:rPr>
        <w:t xml:space="preserve"> </w:t>
      </w:r>
    </w:p>
    <w:p w:rsidR="0065644C" w:rsidRPr="00B62099" w:rsidRDefault="00823822" w:rsidP="00E178AC">
      <w:pPr>
        <w:autoSpaceDE w:val="0"/>
        <w:ind w:left="720"/>
        <w:jc w:val="both"/>
        <w:rPr>
          <w:rFonts w:asciiTheme="minorHAnsi" w:eastAsia="ABCDEE+Calibri" w:hAnsiTheme="minorHAnsi" w:cs="ABCDEE+Calibri"/>
          <w:b/>
          <w:i/>
          <w:sz w:val="22"/>
          <w:szCs w:val="22"/>
          <w:u w:val="single"/>
        </w:rPr>
      </w:pPr>
      <w:r w:rsidRPr="00B62099">
        <w:rPr>
          <w:rFonts w:asciiTheme="minorHAnsi" w:eastAsia="ABCDEE+Calibri" w:hAnsiTheme="minorHAnsi" w:cs="ABCDEE+Calibri"/>
          <w:b/>
          <w:i/>
          <w:sz w:val="22"/>
          <w:szCs w:val="22"/>
          <w:u w:val="single"/>
        </w:rPr>
        <w:t>Recortes en programas del ministerio de Economía:</w:t>
      </w:r>
    </w:p>
    <w:p w:rsidR="00823822" w:rsidRPr="00B62099" w:rsidRDefault="00823822" w:rsidP="00E178AC">
      <w:pPr>
        <w:autoSpaceDE w:val="0"/>
        <w:ind w:left="720"/>
        <w:jc w:val="both"/>
        <w:rPr>
          <w:rFonts w:asciiTheme="minorHAnsi" w:eastAsia="ABCDEE+Calibri" w:hAnsiTheme="minorHAnsi" w:cs="ABCDEE+Calibri"/>
          <w:b/>
          <w:i/>
          <w:sz w:val="22"/>
          <w:szCs w:val="22"/>
          <w:u w:val="single"/>
        </w:rPr>
      </w:pPr>
    </w:p>
    <w:p w:rsidR="00861598" w:rsidRDefault="00D60256" w:rsidP="00E178AC">
      <w:pPr>
        <w:autoSpaceDE w:val="0"/>
        <w:jc w:val="both"/>
        <w:rPr>
          <w:ins w:id="45" w:author="Admin" w:date="2017-04-19T13:49:00Z"/>
          <w:rFonts w:asciiTheme="minorHAnsi" w:hAnsiTheme="minorHAnsi"/>
          <w:color w:val="000000"/>
          <w:sz w:val="22"/>
          <w:szCs w:val="22"/>
        </w:rPr>
      </w:pPr>
      <w:r w:rsidRPr="00B62099">
        <w:rPr>
          <w:rFonts w:asciiTheme="minorHAnsi" w:hAnsiTheme="minorHAnsi"/>
          <w:color w:val="000000"/>
          <w:sz w:val="22"/>
          <w:szCs w:val="22"/>
        </w:rPr>
        <w:t>Los recortes acumulados</w:t>
      </w:r>
      <w:r w:rsidR="00E178AC" w:rsidRPr="00B62099">
        <w:rPr>
          <w:rFonts w:asciiTheme="minorHAnsi" w:hAnsiTheme="minorHAnsi"/>
          <w:color w:val="000000"/>
          <w:sz w:val="22"/>
          <w:szCs w:val="22"/>
        </w:rPr>
        <w:t xml:space="preserve"> en el gasto total de</w:t>
      </w:r>
      <w:r w:rsidRPr="00B6209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178AC" w:rsidRPr="00B62099">
        <w:rPr>
          <w:rFonts w:asciiTheme="minorHAnsi" w:hAnsiTheme="minorHAnsi"/>
          <w:color w:val="000000"/>
          <w:sz w:val="22"/>
          <w:szCs w:val="22"/>
        </w:rPr>
        <w:t>los programas del ministerio de Economía</w:t>
      </w:r>
      <w:r w:rsidRPr="00B62099">
        <w:rPr>
          <w:rFonts w:asciiTheme="minorHAnsi" w:hAnsiTheme="minorHAnsi"/>
          <w:color w:val="000000"/>
          <w:sz w:val="22"/>
          <w:szCs w:val="22"/>
        </w:rPr>
        <w:t xml:space="preserve"> equivalen hasta </w:t>
      </w:r>
      <w:r w:rsidR="00B11E8B" w:rsidRPr="00B62099">
        <w:rPr>
          <w:rFonts w:asciiTheme="minorHAnsi" w:hAnsiTheme="minorHAnsi"/>
          <w:color w:val="000000"/>
          <w:sz w:val="22"/>
          <w:szCs w:val="22"/>
        </w:rPr>
        <w:t xml:space="preserve">un </w:t>
      </w:r>
      <w:ins w:id="46" w:author="Admin" w:date="2017-04-19T13:49:00Z">
        <w:r w:rsidR="00861598">
          <w:rPr>
            <w:rFonts w:asciiTheme="minorHAnsi" w:hAnsiTheme="minorHAnsi"/>
            <w:color w:val="000000"/>
            <w:sz w:val="22"/>
            <w:szCs w:val="22"/>
          </w:rPr>
          <w:t>-</w:t>
        </w:r>
      </w:ins>
      <w:r w:rsidR="00B11E8B" w:rsidRPr="00B62099">
        <w:rPr>
          <w:rFonts w:asciiTheme="minorHAnsi" w:hAnsiTheme="minorHAnsi"/>
          <w:color w:val="000000"/>
          <w:sz w:val="22"/>
          <w:szCs w:val="22"/>
        </w:rPr>
        <w:t xml:space="preserve">5,3% en comparación con 2016, </w:t>
      </w:r>
      <w:r w:rsidRPr="00B62099">
        <w:rPr>
          <w:rFonts w:asciiTheme="minorHAnsi" w:hAnsiTheme="minorHAnsi"/>
          <w:color w:val="000000"/>
          <w:sz w:val="22"/>
          <w:szCs w:val="22"/>
        </w:rPr>
        <w:t xml:space="preserve">teniendo en cuenta que el recorte acumulado hasta ese mismo año superaba </w:t>
      </w:r>
      <w:r w:rsidR="00B11E8B" w:rsidRPr="00B62099">
        <w:rPr>
          <w:rFonts w:asciiTheme="minorHAnsi" w:hAnsiTheme="minorHAnsi"/>
          <w:color w:val="000000"/>
          <w:sz w:val="22"/>
          <w:szCs w:val="22"/>
        </w:rPr>
        <w:t xml:space="preserve">hasta </w:t>
      </w:r>
      <w:r w:rsidRPr="00B62099">
        <w:rPr>
          <w:rFonts w:asciiTheme="minorHAnsi" w:hAnsiTheme="minorHAnsi"/>
          <w:color w:val="000000"/>
          <w:sz w:val="22"/>
          <w:szCs w:val="22"/>
        </w:rPr>
        <w:t xml:space="preserve">el </w:t>
      </w:r>
      <w:ins w:id="47" w:author="Admin" w:date="2017-04-19T13:49:00Z">
        <w:r w:rsidR="00861598">
          <w:rPr>
            <w:rFonts w:asciiTheme="minorHAnsi" w:hAnsiTheme="minorHAnsi"/>
            <w:color w:val="000000"/>
            <w:sz w:val="22"/>
            <w:szCs w:val="22"/>
          </w:rPr>
          <w:t>-</w:t>
        </w:r>
      </w:ins>
      <w:r w:rsidRPr="00B62099">
        <w:rPr>
          <w:rFonts w:asciiTheme="minorHAnsi" w:hAnsiTheme="minorHAnsi"/>
          <w:color w:val="000000"/>
          <w:sz w:val="22"/>
          <w:szCs w:val="22"/>
        </w:rPr>
        <w:t xml:space="preserve">20%. </w:t>
      </w:r>
      <w:r w:rsidR="00DC09CA" w:rsidRPr="00B62099">
        <w:rPr>
          <w:rFonts w:asciiTheme="minorHAnsi" w:hAnsiTheme="minorHAnsi"/>
          <w:color w:val="000000"/>
          <w:sz w:val="22"/>
          <w:szCs w:val="22"/>
        </w:rPr>
        <w:t xml:space="preserve">Sin embargo, </w:t>
      </w:r>
      <w:r w:rsidRPr="00B62099">
        <w:rPr>
          <w:rFonts w:asciiTheme="minorHAnsi" w:hAnsiTheme="minorHAnsi"/>
          <w:color w:val="000000"/>
          <w:sz w:val="22"/>
          <w:szCs w:val="22"/>
        </w:rPr>
        <w:t>los mayores recortes</w:t>
      </w:r>
      <w:r w:rsidR="00B11E8B" w:rsidRPr="00B62099">
        <w:rPr>
          <w:rFonts w:asciiTheme="minorHAnsi" w:hAnsiTheme="minorHAnsi"/>
          <w:color w:val="000000"/>
          <w:sz w:val="22"/>
          <w:szCs w:val="22"/>
        </w:rPr>
        <w:t xml:space="preserve"> </w:t>
      </w:r>
      <w:del w:id="48" w:author="Admin" w:date="2017-04-19T13:48:00Z">
        <w:r w:rsidR="00DC09CA" w:rsidRPr="00B62099" w:rsidDel="00861598">
          <w:rPr>
            <w:rFonts w:asciiTheme="minorHAnsi" w:hAnsiTheme="minorHAnsi"/>
            <w:color w:val="000000"/>
            <w:sz w:val="22"/>
            <w:szCs w:val="22"/>
          </w:rPr>
          <w:delText xml:space="preserve">que se han presenciado </w:delText>
        </w:r>
      </w:del>
      <w:r w:rsidR="00DC09CA" w:rsidRPr="00B62099">
        <w:rPr>
          <w:rFonts w:asciiTheme="minorHAnsi" w:hAnsiTheme="minorHAnsi"/>
          <w:color w:val="000000"/>
          <w:sz w:val="22"/>
          <w:szCs w:val="22"/>
        </w:rPr>
        <w:t>han sido</w:t>
      </w:r>
      <w:r w:rsidRPr="00B62099">
        <w:rPr>
          <w:rFonts w:asciiTheme="minorHAnsi" w:hAnsiTheme="minorHAnsi"/>
          <w:color w:val="000000"/>
          <w:sz w:val="22"/>
          <w:szCs w:val="22"/>
        </w:rPr>
        <w:t xml:space="preserve"> en los programas de investigación como “Investigación cient</w:t>
      </w:r>
      <w:r w:rsidR="009868AD" w:rsidRPr="00B62099">
        <w:rPr>
          <w:rFonts w:asciiTheme="minorHAnsi" w:hAnsiTheme="minorHAnsi"/>
          <w:color w:val="000000"/>
          <w:sz w:val="22"/>
          <w:szCs w:val="22"/>
        </w:rPr>
        <w:t>í</w:t>
      </w:r>
      <w:r w:rsidRPr="00B62099">
        <w:rPr>
          <w:rFonts w:asciiTheme="minorHAnsi" w:hAnsiTheme="minorHAnsi"/>
          <w:color w:val="000000"/>
          <w:sz w:val="22"/>
          <w:szCs w:val="22"/>
        </w:rPr>
        <w:t xml:space="preserve">fica”, la cual, desciende </w:t>
      </w:r>
      <w:r w:rsidR="00DC09CA" w:rsidRPr="00B62099">
        <w:rPr>
          <w:rFonts w:asciiTheme="minorHAnsi" w:hAnsiTheme="minorHAnsi"/>
          <w:color w:val="000000"/>
          <w:sz w:val="22"/>
          <w:szCs w:val="22"/>
        </w:rPr>
        <w:t xml:space="preserve">a un </w:t>
      </w:r>
      <w:ins w:id="49" w:author="Admin" w:date="2017-04-19T13:49:00Z">
        <w:r w:rsidR="00861598">
          <w:rPr>
            <w:rFonts w:asciiTheme="minorHAnsi" w:hAnsiTheme="minorHAnsi"/>
            <w:color w:val="000000"/>
            <w:sz w:val="22"/>
            <w:szCs w:val="22"/>
          </w:rPr>
          <w:t>-</w:t>
        </w:r>
      </w:ins>
      <w:r w:rsidRPr="00B62099">
        <w:rPr>
          <w:rFonts w:asciiTheme="minorHAnsi" w:hAnsiTheme="minorHAnsi"/>
          <w:color w:val="000000"/>
          <w:sz w:val="22"/>
          <w:szCs w:val="22"/>
        </w:rPr>
        <w:t xml:space="preserve">2% </w:t>
      </w:r>
      <w:r w:rsidR="00DC09CA" w:rsidRPr="00B62099">
        <w:rPr>
          <w:rFonts w:asciiTheme="minorHAnsi" w:hAnsiTheme="minorHAnsi"/>
          <w:color w:val="000000"/>
          <w:sz w:val="22"/>
          <w:szCs w:val="22"/>
        </w:rPr>
        <w:t>e</w:t>
      </w:r>
      <w:r w:rsidRPr="00B62099">
        <w:rPr>
          <w:rFonts w:asciiTheme="minorHAnsi" w:hAnsiTheme="minorHAnsi"/>
          <w:color w:val="000000"/>
          <w:sz w:val="22"/>
          <w:szCs w:val="22"/>
        </w:rPr>
        <w:t xml:space="preserve"> “Investigación y Desarrollo Tecnológico-Industrial”</w:t>
      </w:r>
      <w:r w:rsidR="00DC09CA" w:rsidRPr="00B62099">
        <w:rPr>
          <w:rFonts w:asciiTheme="minorHAnsi" w:hAnsiTheme="minorHAnsi"/>
          <w:color w:val="000000"/>
          <w:sz w:val="22"/>
          <w:szCs w:val="22"/>
        </w:rPr>
        <w:t>, la cual, decrece hasta el</w:t>
      </w:r>
      <w:r w:rsidRPr="00B62099">
        <w:rPr>
          <w:rFonts w:asciiTheme="minorHAnsi" w:hAnsiTheme="minorHAnsi"/>
          <w:color w:val="000000"/>
          <w:sz w:val="22"/>
          <w:szCs w:val="22"/>
        </w:rPr>
        <w:t xml:space="preserve"> </w:t>
      </w:r>
      <w:ins w:id="50" w:author="Admin" w:date="2017-04-19T13:49:00Z">
        <w:r w:rsidR="00861598">
          <w:rPr>
            <w:rFonts w:asciiTheme="minorHAnsi" w:hAnsiTheme="minorHAnsi"/>
            <w:color w:val="000000"/>
            <w:sz w:val="22"/>
            <w:szCs w:val="22"/>
          </w:rPr>
          <w:t>-</w:t>
        </w:r>
      </w:ins>
      <w:r w:rsidRPr="00B62099">
        <w:rPr>
          <w:rFonts w:asciiTheme="minorHAnsi" w:hAnsiTheme="minorHAnsi"/>
          <w:color w:val="000000"/>
          <w:sz w:val="22"/>
          <w:szCs w:val="22"/>
        </w:rPr>
        <w:t xml:space="preserve">65%. </w:t>
      </w:r>
    </w:p>
    <w:p w:rsidR="0065644C" w:rsidRDefault="0065644C" w:rsidP="00E178AC">
      <w:pPr>
        <w:autoSpaceDE w:val="0"/>
        <w:jc w:val="both"/>
        <w:rPr>
          <w:ins w:id="51" w:author="Admin" w:date="2017-04-19T13:49:00Z"/>
          <w:rFonts w:asciiTheme="minorHAnsi" w:hAnsiTheme="minorHAnsi"/>
          <w:color w:val="000000"/>
          <w:sz w:val="22"/>
          <w:szCs w:val="22"/>
        </w:rPr>
      </w:pPr>
    </w:p>
    <w:p w:rsidR="00861598" w:rsidRPr="00B62099" w:rsidRDefault="00861598" w:rsidP="00E178AC">
      <w:pPr>
        <w:autoSpaceDE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60256" w:rsidRPr="00B62099" w:rsidRDefault="00DC09CA" w:rsidP="009868AD">
      <w:pPr>
        <w:autoSpaceDE w:val="0"/>
        <w:jc w:val="both"/>
        <w:rPr>
          <w:rFonts w:asciiTheme="minorHAnsi" w:hAnsiTheme="minorHAnsi"/>
          <w:color w:val="000000"/>
          <w:sz w:val="22"/>
          <w:szCs w:val="22"/>
        </w:rPr>
      </w:pPr>
      <w:del w:id="52" w:author="Admin" w:date="2017-04-19T13:49:00Z">
        <w:r w:rsidRPr="00B62099" w:rsidDel="00861598">
          <w:rPr>
            <w:rFonts w:asciiTheme="minorHAnsi" w:hAnsiTheme="minorHAnsi"/>
            <w:color w:val="000000"/>
            <w:sz w:val="22"/>
            <w:szCs w:val="22"/>
          </w:rPr>
          <w:delText xml:space="preserve">Son </w:delText>
        </w:r>
      </w:del>
      <w:ins w:id="53" w:author="Admin" w:date="2017-04-19T13:49:00Z">
        <w:r w:rsidR="00861598">
          <w:rPr>
            <w:rFonts w:asciiTheme="minorHAnsi" w:hAnsiTheme="minorHAnsi"/>
            <w:color w:val="000000"/>
            <w:sz w:val="22"/>
            <w:szCs w:val="22"/>
          </w:rPr>
          <w:t>Es</w:t>
        </w:r>
        <w:r w:rsidR="00861598" w:rsidRPr="00B62099">
          <w:rPr>
            <w:rFonts w:asciiTheme="minorHAnsi" w:hAnsiTheme="minorHAnsi"/>
            <w:color w:val="000000"/>
            <w:sz w:val="22"/>
            <w:szCs w:val="22"/>
          </w:rPr>
          <w:t xml:space="preserve"> </w:t>
        </w:r>
      </w:ins>
      <w:r w:rsidR="00D60256" w:rsidRPr="00B62099">
        <w:rPr>
          <w:rFonts w:asciiTheme="minorHAnsi" w:hAnsiTheme="minorHAnsi"/>
          <w:color w:val="000000"/>
          <w:sz w:val="22"/>
          <w:szCs w:val="22"/>
        </w:rPr>
        <w:t>relevante</w:t>
      </w:r>
      <w:del w:id="54" w:author="Admin" w:date="2017-04-19T13:49:00Z">
        <w:r w:rsidR="00D60256" w:rsidRPr="00B62099" w:rsidDel="00861598">
          <w:rPr>
            <w:rFonts w:asciiTheme="minorHAnsi" w:hAnsiTheme="minorHAnsi"/>
            <w:color w:val="000000"/>
            <w:sz w:val="22"/>
            <w:szCs w:val="22"/>
          </w:rPr>
          <w:delText>s</w:delText>
        </w:r>
      </w:del>
      <w:r w:rsidR="00E54A92" w:rsidRPr="00B62099">
        <w:rPr>
          <w:rFonts w:asciiTheme="minorHAnsi" w:hAnsiTheme="minorHAnsi"/>
          <w:color w:val="000000"/>
          <w:sz w:val="22"/>
          <w:szCs w:val="22"/>
        </w:rPr>
        <w:t xml:space="preserve"> también </w:t>
      </w:r>
      <w:del w:id="55" w:author="Admin" w:date="2017-04-19T13:49:00Z">
        <w:r w:rsidR="00D60256" w:rsidRPr="00B62099" w:rsidDel="00861598">
          <w:rPr>
            <w:rFonts w:asciiTheme="minorHAnsi" w:hAnsiTheme="minorHAnsi"/>
            <w:color w:val="000000"/>
            <w:sz w:val="22"/>
            <w:szCs w:val="22"/>
          </w:rPr>
          <w:delText>los recortes</w:delText>
        </w:r>
      </w:del>
      <w:proofErr w:type="spellStart"/>
      <w:ins w:id="56" w:author="Admin" w:date="2017-04-19T13:49:00Z">
        <w:r w:rsidR="00861598">
          <w:rPr>
            <w:rFonts w:asciiTheme="minorHAnsi" w:hAnsiTheme="minorHAnsi"/>
            <w:color w:val="000000"/>
            <w:sz w:val="22"/>
            <w:szCs w:val="22"/>
          </w:rPr>
          <w:t>el</w:t>
        </w:r>
        <w:proofErr w:type="spellEnd"/>
        <w:r w:rsidR="00861598">
          <w:rPr>
            <w:rFonts w:asciiTheme="minorHAnsi" w:hAnsiTheme="minorHAnsi"/>
            <w:color w:val="000000"/>
            <w:sz w:val="22"/>
            <w:szCs w:val="22"/>
          </w:rPr>
          <w:t xml:space="preserve"> tijeretazo</w:t>
        </w:r>
      </w:ins>
      <w:r w:rsidR="00D60256" w:rsidRPr="00B62099">
        <w:rPr>
          <w:rFonts w:asciiTheme="minorHAnsi" w:hAnsiTheme="minorHAnsi"/>
          <w:color w:val="000000"/>
          <w:sz w:val="22"/>
          <w:szCs w:val="22"/>
        </w:rPr>
        <w:t xml:space="preserve"> en los programas de “Promoción Comercial e Internacionalización de la Empresa</w:t>
      </w:r>
      <w:r w:rsidRPr="00B62099">
        <w:rPr>
          <w:rFonts w:asciiTheme="minorHAnsi" w:hAnsiTheme="minorHAnsi"/>
          <w:color w:val="000000"/>
          <w:sz w:val="22"/>
          <w:szCs w:val="22"/>
        </w:rPr>
        <w:t>” cuyos recortes</w:t>
      </w:r>
      <w:r w:rsidR="00D60256" w:rsidRPr="00B62099">
        <w:rPr>
          <w:rFonts w:asciiTheme="minorHAnsi" w:hAnsiTheme="minorHAnsi"/>
          <w:color w:val="000000"/>
          <w:sz w:val="22"/>
          <w:szCs w:val="22"/>
        </w:rPr>
        <w:t xml:space="preserve"> representa un </w:t>
      </w:r>
      <w:ins w:id="57" w:author="Admin" w:date="2017-04-19T13:49:00Z">
        <w:r w:rsidR="00861598">
          <w:rPr>
            <w:rFonts w:asciiTheme="minorHAnsi" w:hAnsiTheme="minorHAnsi"/>
            <w:color w:val="000000"/>
            <w:sz w:val="22"/>
            <w:szCs w:val="22"/>
          </w:rPr>
          <w:t>-</w:t>
        </w:r>
      </w:ins>
      <w:r w:rsidR="00D60256" w:rsidRPr="00B62099">
        <w:rPr>
          <w:rFonts w:asciiTheme="minorHAnsi" w:hAnsiTheme="minorHAnsi"/>
          <w:color w:val="000000"/>
          <w:sz w:val="22"/>
          <w:szCs w:val="22"/>
        </w:rPr>
        <w:t xml:space="preserve">14% y de “Apoyo a la Pequeña y Mediana Empresa” con un </w:t>
      </w:r>
      <w:ins w:id="58" w:author="Admin" w:date="2017-04-19T13:49:00Z">
        <w:r w:rsidR="00861598">
          <w:rPr>
            <w:rFonts w:asciiTheme="minorHAnsi" w:hAnsiTheme="minorHAnsi"/>
            <w:color w:val="000000"/>
            <w:sz w:val="22"/>
            <w:szCs w:val="22"/>
          </w:rPr>
          <w:t>-</w:t>
        </w:r>
      </w:ins>
      <w:r w:rsidR="00D60256" w:rsidRPr="00B62099">
        <w:rPr>
          <w:rFonts w:asciiTheme="minorHAnsi" w:hAnsiTheme="minorHAnsi"/>
          <w:color w:val="000000"/>
          <w:sz w:val="22"/>
          <w:szCs w:val="22"/>
        </w:rPr>
        <w:t xml:space="preserve">15%. </w:t>
      </w:r>
    </w:p>
    <w:p w:rsidR="00D60256" w:rsidRPr="00B62099" w:rsidRDefault="00D60256" w:rsidP="009868AD">
      <w:pPr>
        <w:autoSpaceDE w:val="0"/>
        <w:jc w:val="both"/>
        <w:rPr>
          <w:rFonts w:asciiTheme="minorHAnsi" w:eastAsia="ABCDEE+Calibri" w:hAnsiTheme="minorHAnsi" w:cs="ABCDEE+Calibri"/>
          <w:b/>
          <w:i/>
          <w:sz w:val="22"/>
          <w:szCs w:val="22"/>
          <w:u w:val="single"/>
        </w:rPr>
      </w:pPr>
    </w:p>
    <w:p w:rsidR="00D60256" w:rsidRPr="00B62099" w:rsidRDefault="00D60256" w:rsidP="009868AD">
      <w:pPr>
        <w:autoSpaceDE w:val="0"/>
        <w:jc w:val="both"/>
        <w:rPr>
          <w:rFonts w:asciiTheme="minorHAnsi" w:eastAsia="ABCDEE+Calibri" w:hAnsiTheme="minorHAnsi" w:cs="ABCDEE+Calibri"/>
          <w:b/>
          <w:i/>
          <w:color w:val="000000"/>
          <w:sz w:val="22"/>
          <w:szCs w:val="22"/>
          <w:u w:val="single"/>
        </w:rPr>
      </w:pPr>
      <w:r w:rsidRPr="00B62099">
        <w:rPr>
          <w:rFonts w:asciiTheme="minorHAnsi" w:eastAsia="ABCDEE+Calibri" w:hAnsiTheme="minorHAnsi" w:cs="ABCDEE+Calibri"/>
          <w:b/>
          <w:i/>
          <w:color w:val="000000"/>
          <w:sz w:val="22"/>
          <w:szCs w:val="22"/>
          <w:u w:val="single"/>
        </w:rPr>
        <w:lastRenderedPageBreak/>
        <w:t>Ministerio de Energía</w:t>
      </w:r>
    </w:p>
    <w:p w:rsidR="00D60256" w:rsidRPr="00B62099" w:rsidRDefault="00D60256" w:rsidP="009868AD">
      <w:pPr>
        <w:autoSpaceDE w:val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DC09CA" w:rsidRDefault="00D60256" w:rsidP="009868AD">
      <w:pPr>
        <w:jc w:val="both"/>
        <w:rPr>
          <w:ins w:id="59" w:author="Admin" w:date="2017-04-19T13:50:00Z"/>
          <w:rFonts w:asciiTheme="minorHAnsi" w:hAnsiTheme="minorHAnsi"/>
          <w:sz w:val="22"/>
          <w:szCs w:val="22"/>
        </w:rPr>
      </w:pPr>
      <w:r w:rsidRPr="00B62099">
        <w:rPr>
          <w:rFonts w:asciiTheme="minorHAnsi" w:hAnsiTheme="minorHAnsi"/>
          <w:color w:val="000000"/>
          <w:sz w:val="22"/>
          <w:szCs w:val="22"/>
        </w:rPr>
        <w:t xml:space="preserve">En primer lugar, el presupuesto para </w:t>
      </w:r>
      <w:r w:rsidR="00DC09CA" w:rsidRPr="00B62099">
        <w:rPr>
          <w:rFonts w:asciiTheme="minorHAnsi" w:hAnsiTheme="minorHAnsi"/>
          <w:color w:val="000000"/>
          <w:sz w:val="22"/>
          <w:szCs w:val="22"/>
        </w:rPr>
        <w:t xml:space="preserve">la </w:t>
      </w:r>
      <w:r w:rsidRPr="00B62099">
        <w:rPr>
          <w:rFonts w:asciiTheme="minorHAnsi" w:hAnsiTheme="minorHAnsi"/>
          <w:color w:val="000000"/>
          <w:sz w:val="22"/>
          <w:szCs w:val="22"/>
        </w:rPr>
        <w:t>normativa energética y desarrollo incrementa su presupuesto con</w:t>
      </w:r>
      <w:r w:rsidR="009868AD" w:rsidRPr="00B62099">
        <w:rPr>
          <w:rFonts w:asciiTheme="minorHAnsi" w:hAnsiTheme="minorHAnsi"/>
          <w:color w:val="000000"/>
          <w:sz w:val="22"/>
          <w:szCs w:val="22"/>
        </w:rPr>
        <w:t xml:space="preserve"> un total de 200 millones de euros, de los cuales, 150 han sido destinados para la CNMC (</w:t>
      </w:r>
      <w:r w:rsidR="009868AD" w:rsidRPr="00B62099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Comisión Nacional de los Mercados y la Competencia) con el fin de incentivar la </w:t>
      </w:r>
      <w:r w:rsidR="009868AD" w:rsidRPr="00B62099">
        <w:rPr>
          <w:rFonts w:asciiTheme="minorHAnsi" w:eastAsia="ABCDEE+Calibri" w:hAnsiTheme="minorHAnsi" w:cs="ABCDEE+Calibri"/>
          <w:color w:val="000000"/>
          <w:sz w:val="22"/>
          <w:szCs w:val="22"/>
        </w:rPr>
        <w:t>retribución de renovables</w:t>
      </w:r>
      <w:ins w:id="60" w:author="Admin" w:date="2017-04-19T13:50:00Z">
        <w:r w:rsidR="00861598">
          <w:rPr>
            <w:rFonts w:asciiTheme="minorHAnsi" w:eastAsia="ABCDEE+Calibri" w:hAnsiTheme="minorHAnsi" w:cs="ABCDEE+Calibri"/>
            <w:color w:val="000000"/>
            <w:sz w:val="22"/>
            <w:szCs w:val="22"/>
          </w:rPr>
          <w:t xml:space="preserve">. Los </w:t>
        </w:r>
      </w:ins>
      <w:del w:id="61" w:author="Admin" w:date="2017-04-19T13:50:00Z">
        <w:r w:rsidR="009868AD" w:rsidRPr="00B62099" w:rsidDel="00861598">
          <w:rPr>
            <w:rFonts w:asciiTheme="minorHAnsi" w:eastAsia="ABCDEE+Calibri" w:hAnsiTheme="minorHAnsi" w:cs="ABCDEE+Calibri"/>
            <w:color w:val="000000"/>
            <w:sz w:val="22"/>
            <w:szCs w:val="22"/>
          </w:rPr>
          <w:delText xml:space="preserve"> y </w:delText>
        </w:r>
        <w:r w:rsidR="00DC09CA" w:rsidRPr="00B62099" w:rsidDel="00861598">
          <w:rPr>
            <w:rFonts w:asciiTheme="minorHAnsi" w:eastAsia="ABCDEE+Calibri" w:hAnsiTheme="minorHAnsi" w:cs="ABCDEE+Calibri"/>
            <w:color w:val="000000"/>
            <w:sz w:val="22"/>
            <w:szCs w:val="22"/>
          </w:rPr>
          <w:delText xml:space="preserve">los </w:delText>
        </w:r>
      </w:del>
      <w:r w:rsidR="009868AD" w:rsidRPr="00B62099">
        <w:rPr>
          <w:rFonts w:asciiTheme="minorHAnsi" w:eastAsia="ABCDEE+Calibri" w:hAnsiTheme="minorHAnsi" w:cs="ABCDEE+Calibri"/>
          <w:color w:val="000000"/>
          <w:sz w:val="22"/>
          <w:szCs w:val="22"/>
        </w:rPr>
        <w:t>50 millones</w:t>
      </w:r>
      <w:r w:rsidR="00DC09CA" w:rsidRPr="00B62099">
        <w:rPr>
          <w:rFonts w:asciiTheme="minorHAnsi" w:eastAsia="ABCDEE+Calibri" w:hAnsiTheme="minorHAnsi" w:cs="ABCDEE+Calibri"/>
          <w:color w:val="000000"/>
          <w:sz w:val="22"/>
          <w:szCs w:val="22"/>
        </w:rPr>
        <w:t xml:space="preserve"> restantes</w:t>
      </w:r>
      <w:r w:rsidR="009868AD" w:rsidRPr="00B62099">
        <w:rPr>
          <w:rFonts w:asciiTheme="minorHAnsi" w:eastAsia="ABCDEE+Calibri" w:hAnsiTheme="minorHAnsi" w:cs="ABCDEE+Calibri"/>
          <w:color w:val="000000"/>
          <w:sz w:val="22"/>
          <w:szCs w:val="22"/>
        </w:rPr>
        <w:t xml:space="preserve">, </w:t>
      </w:r>
      <w:r w:rsidR="00DC09CA" w:rsidRPr="00B62099">
        <w:rPr>
          <w:rFonts w:asciiTheme="minorHAnsi" w:eastAsia="ABCDEE+Calibri" w:hAnsiTheme="minorHAnsi" w:cs="ABCDEE+Calibri"/>
          <w:color w:val="000000"/>
          <w:sz w:val="22"/>
          <w:szCs w:val="22"/>
        </w:rPr>
        <w:t>han sido destinados para la</w:t>
      </w:r>
      <w:r w:rsidR="009868AD" w:rsidRPr="00B62099">
        <w:rPr>
          <w:rFonts w:asciiTheme="minorHAnsi" w:eastAsia="ABCDEE+Calibri" w:hAnsiTheme="minorHAnsi" w:cs="ABCDEE+Calibri"/>
          <w:color w:val="000000"/>
          <w:sz w:val="22"/>
          <w:szCs w:val="22"/>
        </w:rPr>
        <w:t xml:space="preserve"> movilidad sostenible a través del IDAE (</w:t>
      </w:r>
      <w:r w:rsidR="009868AD" w:rsidRPr="00B62099">
        <w:rPr>
          <w:rFonts w:asciiTheme="minorHAnsi" w:hAnsiTheme="minorHAnsi" w:cs="Arial"/>
          <w:sz w:val="22"/>
          <w:szCs w:val="22"/>
          <w:shd w:val="clear" w:color="auto" w:fill="FFFFFF"/>
        </w:rPr>
        <w:t>Instituto para la Diversificación y Ahorro de la Energía</w:t>
      </w:r>
      <w:r w:rsidR="009868AD" w:rsidRPr="00B62099">
        <w:rPr>
          <w:rFonts w:asciiTheme="minorHAnsi" w:hAnsiTheme="minorHAnsi"/>
          <w:sz w:val="22"/>
          <w:szCs w:val="22"/>
        </w:rPr>
        <w:t>). Por lo contrario, se reduce los presupuestos que garantiza</w:t>
      </w:r>
      <w:ins w:id="62" w:author="Admin" w:date="2017-04-19T13:50:00Z">
        <w:r w:rsidR="00861598">
          <w:rPr>
            <w:rFonts w:asciiTheme="minorHAnsi" w:hAnsiTheme="minorHAnsi"/>
            <w:sz w:val="22"/>
            <w:szCs w:val="22"/>
          </w:rPr>
          <w:t>n</w:t>
        </w:r>
      </w:ins>
      <w:r w:rsidR="009868AD" w:rsidRPr="00B62099">
        <w:rPr>
          <w:rFonts w:asciiTheme="minorHAnsi" w:hAnsiTheme="minorHAnsi"/>
          <w:sz w:val="22"/>
          <w:szCs w:val="22"/>
        </w:rPr>
        <w:t xml:space="preserve"> la innovación tecnológica</w:t>
      </w:r>
      <w:r w:rsidR="00DC09CA" w:rsidRPr="00B62099">
        <w:rPr>
          <w:rFonts w:asciiTheme="minorHAnsi" w:hAnsiTheme="minorHAnsi"/>
          <w:sz w:val="22"/>
          <w:szCs w:val="22"/>
        </w:rPr>
        <w:t>.</w:t>
      </w:r>
      <w:r w:rsidR="009868AD" w:rsidRPr="00B62099">
        <w:rPr>
          <w:rFonts w:asciiTheme="minorHAnsi" w:hAnsiTheme="minorHAnsi"/>
          <w:sz w:val="22"/>
          <w:szCs w:val="22"/>
        </w:rPr>
        <w:t xml:space="preserve"> </w:t>
      </w:r>
    </w:p>
    <w:p w:rsidR="00861598" w:rsidRPr="00B62099" w:rsidRDefault="00861598" w:rsidP="009868AD">
      <w:pPr>
        <w:jc w:val="both"/>
        <w:rPr>
          <w:rFonts w:asciiTheme="minorHAnsi" w:hAnsiTheme="minorHAnsi"/>
          <w:sz w:val="22"/>
          <w:szCs w:val="22"/>
        </w:rPr>
      </w:pPr>
    </w:p>
    <w:p w:rsidR="009868AD" w:rsidRPr="00B62099" w:rsidRDefault="00861598" w:rsidP="009868AD">
      <w:pPr>
        <w:jc w:val="both"/>
        <w:rPr>
          <w:rFonts w:asciiTheme="minorHAnsi" w:hAnsiTheme="minorHAnsi"/>
          <w:sz w:val="22"/>
          <w:szCs w:val="22"/>
        </w:rPr>
      </w:pPr>
      <w:ins w:id="63" w:author="Admin" w:date="2017-04-19T13:51:00Z">
        <w:r>
          <w:rPr>
            <w:rFonts w:asciiTheme="minorHAnsi" w:hAnsiTheme="minorHAnsi"/>
            <w:sz w:val="22"/>
            <w:szCs w:val="22"/>
          </w:rPr>
          <w:t>Por otro lado, l</w:t>
        </w:r>
      </w:ins>
      <w:del w:id="64" w:author="Admin" w:date="2017-04-19T13:51:00Z">
        <w:r w:rsidR="00DC09CA" w:rsidRPr="00B62099" w:rsidDel="00861598">
          <w:rPr>
            <w:rFonts w:asciiTheme="minorHAnsi" w:hAnsiTheme="minorHAnsi"/>
            <w:sz w:val="22"/>
            <w:szCs w:val="22"/>
          </w:rPr>
          <w:delText>L</w:delText>
        </w:r>
      </w:del>
      <w:r w:rsidR="00DC09CA" w:rsidRPr="00B62099">
        <w:rPr>
          <w:rFonts w:asciiTheme="minorHAnsi" w:hAnsiTheme="minorHAnsi"/>
          <w:sz w:val="22"/>
          <w:szCs w:val="22"/>
        </w:rPr>
        <w:t xml:space="preserve">a </w:t>
      </w:r>
      <w:r w:rsidR="009868AD" w:rsidRPr="00B62099">
        <w:rPr>
          <w:rFonts w:asciiTheme="minorHAnsi" w:hAnsiTheme="minorHAnsi"/>
          <w:sz w:val="22"/>
          <w:szCs w:val="22"/>
        </w:rPr>
        <w:t xml:space="preserve">situación actual </w:t>
      </w:r>
      <w:del w:id="65" w:author="Admin" w:date="2017-04-19T13:51:00Z">
        <w:r w:rsidR="009868AD" w:rsidRPr="00B62099" w:rsidDel="00861598">
          <w:rPr>
            <w:rFonts w:asciiTheme="minorHAnsi" w:hAnsiTheme="minorHAnsi"/>
            <w:sz w:val="22"/>
            <w:szCs w:val="22"/>
          </w:rPr>
          <w:delText xml:space="preserve">de la disposición adicional </w:delText>
        </w:r>
      </w:del>
      <w:r w:rsidR="009868AD" w:rsidRPr="00B62099">
        <w:rPr>
          <w:rFonts w:asciiTheme="minorHAnsi" w:hAnsiTheme="minorHAnsi"/>
          <w:sz w:val="22"/>
          <w:szCs w:val="22"/>
        </w:rPr>
        <w:t>que autoriza el uso del superávit del sistema eléctrico para pagar indemnizaciones a las empresas eléctricas es preocupante.</w:t>
      </w:r>
      <w:r w:rsidR="00467941" w:rsidRPr="00B62099">
        <w:rPr>
          <w:rFonts w:asciiTheme="minorHAnsi" w:hAnsiTheme="minorHAnsi"/>
          <w:sz w:val="22"/>
          <w:szCs w:val="22"/>
        </w:rPr>
        <w:t xml:space="preserve"> Esto </w:t>
      </w:r>
      <w:r w:rsidR="00DC09CA" w:rsidRPr="00B62099">
        <w:rPr>
          <w:rFonts w:asciiTheme="minorHAnsi" w:hAnsiTheme="minorHAnsi"/>
          <w:sz w:val="22"/>
          <w:szCs w:val="22"/>
        </w:rPr>
        <w:t xml:space="preserve">hace </w:t>
      </w:r>
      <w:r w:rsidR="00467941" w:rsidRPr="00B62099">
        <w:rPr>
          <w:rFonts w:asciiTheme="minorHAnsi" w:hAnsiTheme="minorHAnsi"/>
          <w:sz w:val="22"/>
          <w:szCs w:val="22"/>
        </w:rPr>
        <w:t>que la ciudadanía deb</w:t>
      </w:r>
      <w:ins w:id="66" w:author="Admin" w:date="2017-04-19T13:51:00Z">
        <w:r>
          <w:rPr>
            <w:rFonts w:asciiTheme="minorHAnsi" w:hAnsiTheme="minorHAnsi"/>
            <w:sz w:val="22"/>
            <w:szCs w:val="22"/>
          </w:rPr>
          <w:t>a</w:t>
        </w:r>
      </w:ins>
      <w:del w:id="67" w:author="Admin" w:date="2017-04-19T13:51:00Z">
        <w:r w:rsidR="00467941" w:rsidRPr="00B62099" w:rsidDel="00861598">
          <w:rPr>
            <w:rFonts w:asciiTheme="minorHAnsi" w:hAnsiTheme="minorHAnsi"/>
            <w:sz w:val="22"/>
            <w:szCs w:val="22"/>
          </w:rPr>
          <w:delText>erá</w:delText>
        </w:r>
      </w:del>
      <w:r w:rsidR="00467941" w:rsidRPr="00B62099">
        <w:rPr>
          <w:rFonts w:asciiTheme="minorHAnsi" w:hAnsiTheme="minorHAnsi"/>
          <w:sz w:val="22"/>
          <w:szCs w:val="22"/>
        </w:rPr>
        <w:t xml:space="preserve"> seguir pagando en sus facturas los privilegios del oligopolio energético. </w:t>
      </w:r>
    </w:p>
    <w:p w:rsidR="00467941" w:rsidRPr="00B62099" w:rsidRDefault="00467941" w:rsidP="009868AD">
      <w:p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</w:p>
    <w:p w:rsidR="00467941" w:rsidRPr="00B62099" w:rsidRDefault="00467941" w:rsidP="009868AD">
      <w:p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B62099">
        <w:rPr>
          <w:rFonts w:asciiTheme="minorHAnsi" w:hAnsiTheme="minorHAnsi"/>
          <w:b/>
          <w:i/>
          <w:sz w:val="22"/>
          <w:szCs w:val="22"/>
          <w:u w:val="single"/>
        </w:rPr>
        <w:t xml:space="preserve">Ministerio de Fomento: </w:t>
      </w:r>
    </w:p>
    <w:p w:rsidR="009868AD" w:rsidRPr="00B62099" w:rsidRDefault="009868AD" w:rsidP="009868AD">
      <w:pPr>
        <w:rPr>
          <w:rFonts w:asciiTheme="minorHAnsi" w:hAnsiTheme="minorHAnsi"/>
          <w:sz w:val="22"/>
          <w:szCs w:val="22"/>
        </w:rPr>
      </w:pPr>
    </w:p>
    <w:p w:rsidR="00D60256" w:rsidRPr="00B62099" w:rsidRDefault="00467941">
      <w:pPr>
        <w:autoSpaceDE w:val="0"/>
        <w:rPr>
          <w:rFonts w:asciiTheme="minorHAnsi" w:hAnsiTheme="minorHAnsi" w:cs="Arial"/>
          <w:color w:val="000000"/>
          <w:sz w:val="22"/>
          <w:szCs w:val="22"/>
        </w:rPr>
      </w:pPr>
      <w:r w:rsidRPr="00B62099">
        <w:rPr>
          <w:rFonts w:asciiTheme="minorHAnsi" w:hAnsiTheme="minorHAnsi" w:cs="Arial"/>
          <w:color w:val="000000"/>
          <w:sz w:val="22"/>
          <w:szCs w:val="22"/>
        </w:rPr>
        <w:t xml:space="preserve">El </w:t>
      </w:r>
      <w:ins w:id="68" w:author="Admin" w:date="2017-04-19T13:51:00Z">
        <w:r w:rsidR="00861598">
          <w:rPr>
            <w:rFonts w:asciiTheme="minorHAnsi" w:hAnsiTheme="minorHAnsi" w:cs="Arial"/>
            <w:color w:val="000000"/>
            <w:sz w:val="22"/>
            <w:szCs w:val="22"/>
          </w:rPr>
          <w:t>G</w:t>
        </w:r>
      </w:ins>
      <w:del w:id="69" w:author="Admin" w:date="2017-04-19T13:51:00Z">
        <w:r w:rsidRPr="00B62099" w:rsidDel="00861598">
          <w:rPr>
            <w:rFonts w:asciiTheme="minorHAnsi" w:hAnsiTheme="minorHAnsi" w:cs="Arial"/>
            <w:color w:val="000000"/>
            <w:sz w:val="22"/>
            <w:szCs w:val="22"/>
          </w:rPr>
          <w:delText>g</w:delText>
        </w:r>
      </w:del>
      <w:r w:rsidRPr="00B62099">
        <w:rPr>
          <w:rFonts w:asciiTheme="minorHAnsi" w:hAnsiTheme="minorHAnsi" w:cs="Arial"/>
          <w:color w:val="000000"/>
          <w:sz w:val="22"/>
          <w:szCs w:val="22"/>
        </w:rPr>
        <w:t xml:space="preserve">obierno, </w:t>
      </w:r>
      <w:ins w:id="70" w:author="Admin" w:date="2017-04-19T13:51:00Z">
        <w:r w:rsidR="00861598">
          <w:rPr>
            <w:rFonts w:asciiTheme="minorHAnsi" w:hAnsiTheme="minorHAnsi" w:cs="Arial"/>
            <w:color w:val="000000"/>
            <w:sz w:val="22"/>
            <w:szCs w:val="22"/>
          </w:rPr>
          <w:t xml:space="preserve">en detrimento del </w:t>
        </w:r>
      </w:ins>
      <w:del w:id="71" w:author="Admin" w:date="2017-04-19T13:51:00Z">
        <w:r w:rsidRPr="00B62099" w:rsidDel="00861598">
          <w:rPr>
            <w:rFonts w:asciiTheme="minorHAnsi" w:hAnsiTheme="minorHAnsi" w:cs="Arial"/>
            <w:color w:val="000000"/>
            <w:sz w:val="22"/>
            <w:szCs w:val="22"/>
          </w:rPr>
          <w:delText xml:space="preserve">respecto al </w:delText>
        </w:r>
      </w:del>
      <w:r w:rsidRPr="00B62099">
        <w:rPr>
          <w:rFonts w:asciiTheme="minorHAnsi" w:hAnsiTheme="minorHAnsi" w:cs="Arial"/>
          <w:color w:val="000000"/>
          <w:sz w:val="22"/>
          <w:szCs w:val="22"/>
        </w:rPr>
        <w:t xml:space="preserve">ferrocarril convencional, sigue apostando por el AVE. </w:t>
      </w:r>
      <w:del w:id="72" w:author="Admin" w:date="2017-04-19T13:51:00Z">
        <w:r w:rsidRPr="00B62099" w:rsidDel="00861598">
          <w:rPr>
            <w:rFonts w:asciiTheme="minorHAnsi" w:hAnsiTheme="minorHAnsi" w:cs="Arial"/>
            <w:color w:val="000000"/>
            <w:sz w:val="22"/>
            <w:szCs w:val="22"/>
          </w:rPr>
          <w:delText xml:space="preserve">Con todo </w:delText>
        </w:r>
      </w:del>
      <w:ins w:id="73" w:author="Admin" w:date="2017-04-19T13:51:00Z">
        <w:r w:rsidR="00861598">
          <w:rPr>
            <w:rFonts w:asciiTheme="minorHAnsi" w:hAnsiTheme="minorHAnsi" w:cs="Arial"/>
            <w:color w:val="000000"/>
            <w:sz w:val="22"/>
            <w:szCs w:val="22"/>
          </w:rPr>
          <w:t>E</w:t>
        </w:r>
      </w:ins>
      <w:del w:id="74" w:author="Admin" w:date="2017-04-19T13:51:00Z">
        <w:r w:rsidRPr="00B62099" w:rsidDel="00861598">
          <w:rPr>
            <w:rFonts w:asciiTheme="minorHAnsi" w:hAnsiTheme="minorHAnsi" w:cs="Arial"/>
            <w:color w:val="000000"/>
            <w:sz w:val="22"/>
            <w:szCs w:val="22"/>
          </w:rPr>
          <w:delText>e</w:delText>
        </w:r>
      </w:del>
      <w:r w:rsidRPr="00B62099">
        <w:rPr>
          <w:rFonts w:asciiTheme="minorHAnsi" w:hAnsiTheme="minorHAnsi" w:cs="Arial"/>
          <w:color w:val="000000"/>
          <w:sz w:val="22"/>
          <w:szCs w:val="22"/>
        </w:rPr>
        <w:t xml:space="preserve">sto hace que se concentre la inversión en pocas </w:t>
      </w:r>
      <w:bookmarkStart w:id="75" w:name="OLE_LINK27"/>
      <w:bookmarkStart w:id="76" w:name="OLE_LINK28"/>
      <w:r w:rsidRPr="00B62099">
        <w:rPr>
          <w:rFonts w:asciiTheme="minorHAnsi" w:hAnsiTheme="minorHAnsi" w:cs="Arial"/>
          <w:color w:val="000000"/>
          <w:sz w:val="22"/>
          <w:szCs w:val="22"/>
        </w:rPr>
        <w:t xml:space="preserve">infraestructuras </w:t>
      </w:r>
      <w:bookmarkEnd w:id="75"/>
      <w:bookmarkEnd w:id="76"/>
      <w:r w:rsidRPr="00B62099">
        <w:rPr>
          <w:rFonts w:asciiTheme="minorHAnsi" w:hAnsiTheme="minorHAnsi" w:cs="Arial"/>
          <w:color w:val="000000"/>
          <w:sz w:val="22"/>
          <w:szCs w:val="22"/>
        </w:rPr>
        <w:t xml:space="preserve">y se olviden de otro tipo de </w:t>
      </w:r>
      <w:del w:id="77" w:author="Admin" w:date="2017-04-19T13:52:00Z">
        <w:r w:rsidRPr="00B62099" w:rsidDel="00861598">
          <w:rPr>
            <w:rFonts w:asciiTheme="minorHAnsi" w:hAnsiTheme="minorHAnsi" w:cs="Arial"/>
            <w:color w:val="000000"/>
            <w:sz w:val="22"/>
            <w:szCs w:val="22"/>
          </w:rPr>
          <w:delText xml:space="preserve">otros </w:delText>
        </w:r>
      </w:del>
      <w:r w:rsidRPr="00B62099">
        <w:rPr>
          <w:rFonts w:asciiTheme="minorHAnsi" w:hAnsiTheme="minorHAnsi" w:cs="Arial"/>
          <w:color w:val="000000"/>
          <w:sz w:val="22"/>
          <w:szCs w:val="22"/>
        </w:rPr>
        <w:t xml:space="preserve">servicios y/o derechos de mayor impacto social como la vivienda. </w:t>
      </w:r>
    </w:p>
    <w:p w:rsidR="00D60256" w:rsidRPr="00B62099" w:rsidRDefault="00D60256">
      <w:pPr>
        <w:autoSpaceDE w:val="0"/>
        <w:rPr>
          <w:rFonts w:asciiTheme="minorHAnsi" w:hAnsiTheme="minorHAnsi" w:cs="Arial"/>
          <w:color w:val="000000"/>
          <w:sz w:val="22"/>
          <w:szCs w:val="22"/>
        </w:rPr>
      </w:pPr>
    </w:p>
    <w:p w:rsidR="00E54A92" w:rsidRPr="00B62099" w:rsidRDefault="00BA7EBE" w:rsidP="00E54A92">
      <w:pPr>
        <w:widowControl/>
        <w:suppressAutoHyphens w:val="0"/>
        <w:rPr>
          <w:rFonts w:asciiTheme="minorHAnsi" w:hAnsiTheme="minorHAnsi"/>
          <w:sz w:val="22"/>
          <w:szCs w:val="22"/>
        </w:rPr>
      </w:pPr>
      <w:r w:rsidRPr="00B62099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Desde </w:t>
      </w:r>
      <w:r w:rsidR="00E54A92" w:rsidRPr="00B62099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EQUO </w:t>
      </w:r>
      <w:r w:rsidRPr="00B62099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defendemos unos</w:t>
      </w:r>
      <w:r w:rsidR="000D0CDB" w:rsidRPr="00B62099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PGE</w:t>
      </w:r>
      <w:r w:rsidR="00E54A92" w:rsidRPr="00B62099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</w:t>
      </w:r>
      <w:r w:rsidRPr="00B62099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que velen </w:t>
      </w:r>
      <w:r w:rsidR="00E54A92" w:rsidRPr="00B62099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de manera </w:t>
      </w:r>
      <w:r w:rsidR="000D0CDB" w:rsidRPr="00B62099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igualitaria y equitativa a toda la ciudadanía. </w:t>
      </w:r>
      <w:del w:id="78" w:author="Admin" w:date="2017-04-19T13:52:00Z">
        <w:r w:rsidR="000D0CDB" w:rsidRPr="00B62099" w:rsidDel="00861598">
          <w:rPr>
            <w:rFonts w:asciiTheme="minorHAnsi" w:hAnsiTheme="minorHAnsi"/>
            <w:color w:val="333333"/>
            <w:sz w:val="22"/>
            <w:szCs w:val="22"/>
            <w:shd w:val="clear" w:color="auto" w:fill="FFFFFF"/>
          </w:rPr>
          <w:delText xml:space="preserve">Mientras tanto, seguiremos </w:delText>
        </w:r>
        <w:r w:rsidR="00E54A92" w:rsidRPr="00B62099" w:rsidDel="00861598">
          <w:rPr>
            <w:rFonts w:asciiTheme="minorHAnsi" w:hAnsiTheme="minorHAnsi"/>
            <w:color w:val="333333"/>
            <w:sz w:val="22"/>
            <w:szCs w:val="22"/>
            <w:shd w:val="clear" w:color="auto" w:fill="FFFFFF"/>
          </w:rPr>
          <w:delText>ofrec</w:delText>
        </w:r>
        <w:r w:rsidR="000D0CDB" w:rsidRPr="00B62099" w:rsidDel="00861598">
          <w:rPr>
            <w:rFonts w:asciiTheme="minorHAnsi" w:hAnsiTheme="minorHAnsi"/>
            <w:color w:val="333333"/>
            <w:sz w:val="22"/>
            <w:szCs w:val="22"/>
            <w:shd w:val="clear" w:color="auto" w:fill="FFFFFF"/>
          </w:rPr>
          <w:delText xml:space="preserve">iendo </w:delText>
        </w:r>
        <w:r w:rsidR="00E54A92" w:rsidRPr="00B62099" w:rsidDel="00861598">
          <w:rPr>
            <w:rFonts w:asciiTheme="minorHAnsi" w:hAnsiTheme="minorHAnsi"/>
            <w:color w:val="333333"/>
            <w:sz w:val="22"/>
            <w:szCs w:val="22"/>
            <w:shd w:val="clear" w:color="auto" w:fill="FFFFFF"/>
          </w:rPr>
          <w:delText>alternativas a los recortes en esta y en otras áreas.</w:delText>
        </w:r>
      </w:del>
    </w:p>
    <w:p w:rsidR="00E54A92" w:rsidRPr="00B62099" w:rsidRDefault="00E54A92">
      <w:pPr>
        <w:autoSpaceDE w:val="0"/>
        <w:rPr>
          <w:rFonts w:asciiTheme="minorHAnsi" w:hAnsiTheme="minorHAnsi" w:cs="Arial"/>
          <w:color w:val="000000"/>
          <w:sz w:val="22"/>
          <w:szCs w:val="22"/>
        </w:rPr>
      </w:pPr>
    </w:p>
    <w:sectPr w:rsidR="00E54A92" w:rsidRPr="00B6209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6" w:author="Admin" w:date="2017-04-19T13:35:00Z" w:initials="A">
    <w:p w:rsidR="00B62099" w:rsidRDefault="00B62099">
      <w:pPr>
        <w:pStyle w:val="Textocomentario"/>
      </w:pPr>
      <w:r>
        <w:rPr>
          <w:rStyle w:val="Refdecomentario"/>
        </w:rPr>
        <w:annotationRef/>
      </w:r>
      <w:r>
        <w:t>También acumulan el mismo recorte, o esta repetido?</w:t>
      </w:r>
    </w:p>
  </w:comment>
  <w:comment w:id="42" w:author="Admin" w:date="2017-04-19T13:38:00Z" w:initials="A">
    <w:p w:rsidR="00B62099" w:rsidRDefault="00B62099">
      <w:pPr>
        <w:pStyle w:val="Textocomentario"/>
      </w:pPr>
      <w:r>
        <w:rPr>
          <w:rStyle w:val="Refdecomentario"/>
        </w:rPr>
        <w:annotationRef/>
      </w:r>
      <w:r>
        <w:t xml:space="preserve">Estas cifras se contradicen con lo anterior ¿Por qué? </w:t>
      </w:r>
    </w:p>
  </w:comment>
  <w:comment w:id="44" w:author="Admin" w:date="2017-04-19T13:48:00Z" w:initials="A">
    <w:p w:rsidR="00861598" w:rsidRDefault="00861598">
      <w:pPr>
        <w:pStyle w:val="Textocomentario"/>
      </w:pPr>
      <w:r>
        <w:rPr>
          <w:rStyle w:val="Refdecomentario"/>
        </w:rPr>
        <w:annotationRef/>
      </w:r>
      <w:r>
        <w:t xml:space="preserve"> Párrafo confuso. Si es ejecución será respecto al presupuesto anterior, no al de 2017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DEE+Calibri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1394F34"/>
    <w:multiLevelType w:val="hybridMultilevel"/>
    <w:tmpl w:val="6C94D31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trackRevision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5644C"/>
    <w:rsid w:val="000D0CDB"/>
    <w:rsid w:val="0034034C"/>
    <w:rsid w:val="00467941"/>
    <w:rsid w:val="004E70F6"/>
    <w:rsid w:val="0065644C"/>
    <w:rsid w:val="006F2281"/>
    <w:rsid w:val="00823822"/>
    <w:rsid w:val="008321FD"/>
    <w:rsid w:val="00861598"/>
    <w:rsid w:val="009868AD"/>
    <w:rsid w:val="00B11E8B"/>
    <w:rsid w:val="00B62099"/>
    <w:rsid w:val="00BA7EBE"/>
    <w:rsid w:val="00D60256"/>
    <w:rsid w:val="00DC09CA"/>
    <w:rsid w:val="00E178AC"/>
    <w:rsid w:val="00E5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E178AC"/>
    <w:pPr>
      <w:widowControl w:val="0"/>
      <w:suppressAutoHyphens/>
    </w:p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Bullets">
    <w:name w:val="Bullet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styleId="Epgraf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character" w:customStyle="1" w:styleId="apple-converted-space">
    <w:name w:val="apple-converted-space"/>
    <w:rsid w:val="006F2281"/>
  </w:style>
  <w:style w:type="paragraph" w:styleId="Textodeglobo">
    <w:name w:val="Balloon Text"/>
    <w:basedOn w:val="Normal"/>
    <w:link w:val="TextodegloboCar"/>
    <w:uiPriority w:val="99"/>
    <w:semiHidden/>
    <w:unhideWhenUsed/>
    <w:rsid w:val="00B620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09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620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209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209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0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Admin</cp:lastModifiedBy>
  <cp:revision>2</cp:revision>
  <cp:lastPrinted>1601-01-01T00:00:00Z</cp:lastPrinted>
  <dcterms:created xsi:type="dcterms:W3CDTF">2017-04-19T11:52:00Z</dcterms:created>
  <dcterms:modified xsi:type="dcterms:W3CDTF">2017-04-19T11:52:00Z</dcterms:modified>
</cp:coreProperties>
</file>